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860125" w:rsidRPr="007E3A30" w14:paraId="3FCA4723" w14:textId="77777777" w:rsidTr="009A6630">
        <w:trPr>
          <w:trHeight w:val="425"/>
        </w:trPr>
        <w:tc>
          <w:tcPr>
            <w:tcW w:w="5000" w:type="pct"/>
          </w:tcPr>
          <w:p w14:paraId="73B69DA2" w14:textId="00888B81" w:rsidR="003902B2" w:rsidRPr="007E3A30" w:rsidRDefault="003A46A6" w:rsidP="003902B2">
            <w:pPr>
              <w:pStyle w:val="Continuoustext"/>
            </w:pPr>
            <w:r w:rsidRPr="007E3A30">
              <w:rPr>
                <w:lang w:val="en-US"/>
              </w:rPr>
              <w:t>News +++ SPS</w:t>
            </w:r>
            <w:r w:rsidRPr="007E3A30">
              <w:rPr>
                <w:lang w:val="en-US"/>
              </w:rPr>
              <w:br/>
              <w:t>Nuremberg, 24–26 November 2026</w:t>
            </w:r>
            <w:r w:rsidRPr="007E3A30">
              <w:rPr>
                <w:lang w:val="en-US"/>
              </w:rPr>
              <w:br/>
            </w:r>
          </w:p>
        </w:tc>
      </w:tr>
      <w:tr w:rsidR="00860125" w:rsidRPr="007E3A30" w14:paraId="067E84E2" w14:textId="77777777" w:rsidTr="009A6630">
        <w:trPr>
          <w:trHeight w:val="425"/>
        </w:trPr>
        <w:tc>
          <w:tcPr>
            <w:tcW w:w="5000" w:type="pct"/>
          </w:tcPr>
          <w:p w14:paraId="4E17EA26" w14:textId="283A6E33" w:rsidR="00D51603" w:rsidRPr="007E3A30" w:rsidRDefault="003A46A6" w:rsidP="000A655B">
            <w:pPr>
              <w:pStyle w:val="Productbrand"/>
              <w:rPr>
                <w:rFonts w:ascii="Arial" w:hAnsi="Arial"/>
              </w:rPr>
            </w:pPr>
            <w:bookmarkStart w:id="0" w:name="_Hlk43896002"/>
            <w:r w:rsidRPr="007E3A30">
              <w:rPr>
                <w:rFonts w:ascii="Arial" w:hAnsi="Arial"/>
                <w:noProof/>
                <w:lang w:val="en-US"/>
              </w:rPr>
              <w:drawing>
                <wp:inline distT="0" distB="0" distL="0" distR="0" wp14:anchorId="78F49CF6" wp14:editId="5B367078">
                  <wp:extent cx="514350" cy="295275"/>
                  <wp:effectExtent l="0" t="0" r="0"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5">
                            <a:extLst>
                              <a:ext uri="{28A0092B-C50C-407E-A947-70E740481C1C}">
                                <a14:useLocalDpi xmlns:a14="http://schemas.microsoft.com/office/drawing/2010/main" val="0"/>
                              </a:ext>
                            </a:extLst>
                          </a:blip>
                          <a:stretch>
                            <a:fillRect/>
                          </a:stretch>
                        </pic:blipFill>
                        <pic:spPr>
                          <a:xfrm>
                            <a:off x="0" y="0"/>
                            <a:ext cx="514350" cy="295275"/>
                          </a:xfrm>
                          <a:prstGeom prst="rect">
                            <a:avLst/>
                          </a:prstGeom>
                        </pic:spPr>
                      </pic:pic>
                    </a:graphicData>
                  </a:graphic>
                </wp:inline>
              </w:drawing>
            </w:r>
          </w:p>
        </w:tc>
      </w:tr>
    </w:tbl>
    <w:p w14:paraId="5C8B06D1" w14:textId="6131E346" w:rsidR="00CA6560" w:rsidRPr="007E3A30" w:rsidRDefault="003A46A6" w:rsidP="00CA6560">
      <w:pPr>
        <w:pStyle w:val="berschrift2"/>
        <w:rPr>
          <w:rFonts w:ascii="Arial" w:hAnsi="Arial"/>
        </w:rPr>
      </w:pPr>
      <w:bookmarkStart w:id="1" w:name="kthema4"/>
      <w:bookmarkEnd w:id="0"/>
      <w:bookmarkEnd w:id="1"/>
      <w:r w:rsidRPr="007E3A30">
        <w:rPr>
          <w:rFonts w:ascii="Arial" w:hAnsi="Arial"/>
          <w:lang w:val="en-US"/>
        </w:rPr>
        <w:t>Inspiration, Innovation, and Interaction: The SPS 2026 Promises an Impressive Exhibitor Line-up and Curated Program</w:t>
      </w:r>
    </w:p>
    <w:p w14:paraId="68609B64" w14:textId="448CBBBD" w:rsidR="00CA6560" w:rsidRPr="007E3A30" w:rsidRDefault="003A46A6" w:rsidP="00E04D48">
      <w:pPr>
        <w:pStyle w:val="Readup"/>
      </w:pPr>
      <w:r w:rsidRPr="007E3A30">
        <w:rPr>
          <w:color w:val="000000" w:themeColor="text1"/>
          <w:lang w:val="en-US"/>
        </w:rPr>
        <w:t>Stuttgart, 21 May 2026. The six-month countdown is on: From 2</w:t>
      </w:r>
      <w:r w:rsidR="00E82D83">
        <w:rPr>
          <w:color w:val="000000" w:themeColor="text1"/>
          <w:lang w:val="en-US"/>
        </w:rPr>
        <w:t>4</w:t>
      </w:r>
      <w:r w:rsidR="00503309">
        <w:rPr>
          <w:color w:val="000000" w:themeColor="text1"/>
          <w:lang w:val="en-US"/>
        </w:rPr>
        <w:t xml:space="preserve"> </w:t>
      </w:r>
      <w:r w:rsidRPr="007E3A30">
        <w:rPr>
          <w:color w:val="000000" w:themeColor="text1"/>
          <w:lang w:val="en-US"/>
        </w:rPr>
        <w:t>–</w:t>
      </w:r>
      <w:r w:rsidR="00503309">
        <w:rPr>
          <w:color w:val="000000" w:themeColor="text1"/>
          <w:lang w:val="en-US"/>
        </w:rPr>
        <w:t xml:space="preserve"> </w:t>
      </w:r>
      <w:r w:rsidRPr="007E3A30">
        <w:rPr>
          <w:color w:val="000000" w:themeColor="text1"/>
          <w:lang w:val="en-US"/>
        </w:rPr>
        <w:t>2</w:t>
      </w:r>
      <w:r w:rsidR="00E82D83">
        <w:rPr>
          <w:color w:val="000000" w:themeColor="text1"/>
          <w:lang w:val="en-US"/>
        </w:rPr>
        <w:t>6</w:t>
      </w:r>
      <w:r w:rsidRPr="007E3A30">
        <w:rPr>
          <w:color w:val="000000" w:themeColor="text1"/>
          <w:lang w:val="en-US"/>
        </w:rPr>
        <w:t xml:space="preserve"> November 2026, the global automation industry will again be out in full force at the SPS – Smart Production Solutions in Nuremberg. The exhibition has already attracted considerable interest, </w:t>
      </w:r>
      <w:r w:rsidRPr="007E3A30">
        <w:rPr>
          <w:lang w:val="en-US"/>
        </w:rPr>
        <w:t xml:space="preserve">with more than 900 companies already registered, matching last year’s strong figures. </w:t>
      </w:r>
      <w:r w:rsidRPr="007E3A30">
        <w:rPr>
          <w:color w:val="000000" w:themeColor="text1"/>
          <w:lang w:val="en-US"/>
        </w:rPr>
        <w:t>The high proportion of returning exhibitors and number of newly registering companies clearly demonstrates the SPS’s enduring attraction as the leading exhibition for the automation industry.</w:t>
      </w:r>
    </w:p>
    <w:p w14:paraId="5D363846" w14:textId="4B6F29F0" w:rsidR="00CA6560" w:rsidRPr="007E3A30" w:rsidRDefault="003A46A6" w:rsidP="00E21B33">
      <w:pPr>
        <w:pStyle w:val="Continuoustext"/>
        <w:rPr>
          <w:lang w:val="en-GB"/>
        </w:rPr>
      </w:pPr>
      <w:r w:rsidRPr="007E3A30">
        <w:rPr>
          <w:lang w:val="en-US"/>
        </w:rPr>
        <w:t>“The strong exhibitor figures so many months before the event underscore the SPS’s relevance for the automation community,” says Sylke Schulz-Metzner, Vice President SPS at Mesago Messe Frankfurt. “Especially at a time of vast technological changes – industrial AI, data-driven manufacturing and fully networked systems to name just a few – the SPS has become an indispensable platform for information, interaction, and innovation. It shines a light on the solutions that will enable companies to build a smarter, more efficient, and more sustainable industrial future and brings together the people, ideas, and technologies responsible for making this happen.”</w:t>
      </w:r>
    </w:p>
    <w:p w14:paraId="4F2C597F" w14:textId="107EBAB0" w:rsidR="00E04D48" w:rsidRPr="007E3A30" w:rsidRDefault="003A46A6" w:rsidP="00001FF8">
      <w:pPr>
        <w:pStyle w:val="berschrift3"/>
        <w:rPr>
          <w:rFonts w:ascii="Arial" w:hAnsi="Arial"/>
          <w:b w:val="0"/>
        </w:rPr>
      </w:pPr>
      <w:r w:rsidRPr="007E3A30">
        <w:rPr>
          <w:rFonts w:ascii="Arial" w:hAnsi="Arial"/>
          <w:bCs/>
          <w:lang w:val="en-US"/>
        </w:rPr>
        <w:t>Focus on core industry topics</w:t>
      </w:r>
    </w:p>
    <w:p w14:paraId="10716F73" w14:textId="3A4E028B" w:rsidR="00E21B33" w:rsidRPr="007E3A30" w:rsidRDefault="003A46A6" w:rsidP="002E4246">
      <w:pPr>
        <w:pStyle w:val="Continuoustext"/>
        <w:rPr>
          <w:lang w:val="en-GB"/>
        </w:rPr>
      </w:pPr>
      <w:r w:rsidRPr="007E3A30">
        <w:rPr>
          <w:lang w:val="en-US"/>
        </w:rPr>
        <w:t>In addition to the varied exhibitors in attendance, speakers across four presentation stages will be sharing firsthand knowledge and practical insights into core industry topics such as industrial AI, cybersecurity, and digital transformation. Through subject-specific talks, best practice demonstrations, and panel discussions, experts will present real-world use cases, provide context on the latest trends, and share insights to help companies navigate the challenges of industrial transformation. To round out the program, guided tours will give visitors an opportunity to explore specific topics and interact directly with relevant providers.</w:t>
      </w:r>
    </w:p>
    <w:p w14:paraId="6900F4C1" w14:textId="6C1FA665" w:rsidR="00CA6560" w:rsidRPr="007E3A30" w:rsidRDefault="003A46A6" w:rsidP="002E4246">
      <w:pPr>
        <w:pStyle w:val="berschrift3"/>
        <w:rPr>
          <w:rFonts w:ascii="Arial" w:hAnsi="Arial"/>
        </w:rPr>
      </w:pPr>
      <w:r w:rsidRPr="007E3A30">
        <w:rPr>
          <w:rFonts w:ascii="Arial" w:hAnsi="Arial"/>
          <w:bCs/>
          <w:lang w:val="en-US"/>
        </w:rPr>
        <w:t>Hands-on opportunities for young talent</w:t>
      </w:r>
    </w:p>
    <w:p w14:paraId="4841135A" w14:textId="77777777" w:rsidR="00B728D1" w:rsidRPr="007E3A30" w:rsidRDefault="003A46A6" w:rsidP="00B728D1">
      <w:pPr>
        <w:pStyle w:val="Continuoustext"/>
        <w:rPr>
          <w:lang w:val="en-GB"/>
        </w:rPr>
      </w:pPr>
      <w:r w:rsidRPr="007E3A30">
        <w:rPr>
          <w:lang w:val="en-US"/>
        </w:rPr>
        <w:t>The SPS offers young people a wide range of opportunities to experience automation firsthand and make their first industry connections. High school and university students, as well as recent graduates, will find specialized programs across all three days that blend education, hands-on experience, and networking.</w:t>
      </w:r>
    </w:p>
    <w:p w14:paraId="1B5A24AB" w14:textId="023D2965" w:rsidR="00B728D1" w:rsidRPr="007E3A30" w:rsidRDefault="003A46A6" w:rsidP="00B728D1">
      <w:pPr>
        <w:pStyle w:val="Continuoustext"/>
        <w:rPr>
          <w:lang w:val="en-GB"/>
        </w:rPr>
      </w:pPr>
      <w:r w:rsidRPr="007E3A30">
        <w:rPr>
          <w:lang w:val="en-US"/>
        </w:rPr>
        <w:t xml:space="preserve">Active participation is what the </w:t>
      </w:r>
      <w:proofErr w:type="spellStart"/>
      <w:r w:rsidRPr="007E3A30">
        <w:rPr>
          <w:lang w:val="en-US"/>
        </w:rPr>
        <w:t>Makeathon</w:t>
      </w:r>
      <w:proofErr w:type="spellEnd"/>
      <w:r w:rsidRPr="007E3A30">
        <w:rPr>
          <w:lang w:val="en-US"/>
        </w:rPr>
        <w:t xml:space="preserve"> is all about. Working together in small teams, the young people will tackle real-world industrial engineering challenges under tight deadlines, gaining valuable insights into modern automation solutions. Guided tours are also available for young people, helping them navigate the expo floor by topic and </w:t>
      </w:r>
      <w:r w:rsidRPr="007E3A30">
        <w:rPr>
          <w:lang w:val="en-US"/>
        </w:rPr>
        <w:lastRenderedPageBreak/>
        <w:t>discover more about specific technologies and companies. Finally, the Young Talents Rallye offers the young attendees a fun, interactive way to explore the exhibition and meet exhibitors.</w:t>
      </w:r>
    </w:p>
    <w:p w14:paraId="5F937AE5" w14:textId="25931120" w:rsidR="00CA6560" w:rsidRPr="007E3A30" w:rsidRDefault="003A46A6" w:rsidP="002E4246">
      <w:pPr>
        <w:pStyle w:val="berschrift3"/>
        <w:rPr>
          <w:rFonts w:ascii="Arial" w:hAnsi="Arial"/>
        </w:rPr>
      </w:pPr>
      <w:r w:rsidRPr="007E3A30">
        <w:rPr>
          <w:rFonts w:ascii="Arial" w:hAnsi="Arial"/>
          <w:bCs/>
          <w:lang w:val="en-US"/>
        </w:rPr>
        <w:t>Expo news and registration</w:t>
      </w:r>
    </w:p>
    <w:p w14:paraId="37DE96F5" w14:textId="616FA6C2" w:rsidR="00CA6560" w:rsidRPr="007E3A30" w:rsidRDefault="003A46A6" w:rsidP="002E4246">
      <w:pPr>
        <w:pStyle w:val="Continuoustext"/>
        <w:rPr>
          <w:lang w:val="en-GB"/>
        </w:rPr>
      </w:pPr>
      <w:r w:rsidRPr="007E3A30">
        <w:rPr>
          <w:lang w:val="en-US"/>
        </w:rPr>
        <w:t xml:space="preserve">For all relevant details regarding the SPS, visit the official event website, </w:t>
      </w:r>
      <w:r w:rsidR="00153269">
        <w:fldChar w:fldCharType="begin"/>
      </w:r>
      <w:ins w:id="2" w:author="Werner, Luise (Mesago Stuttgart)" w:date="2026-05-20T14:16:00Z" w16du:dateUtc="2026-05-20T12:16:00Z">
        <w:r w:rsidR="003C4B71" w:rsidRPr="003C4B71">
          <w:rPr>
            <w:lang w:val="en-US"/>
            <w:rPrChange w:id="3" w:author="Werner, Luise (Mesago Stuttgart)" w:date="2026-05-20T14:17:00Z" w16du:dateUtc="2026-05-20T12:17:00Z">
              <w:rPr/>
            </w:rPrChange>
          </w:rPr>
          <w:instrText>HYPERLINK "https://sps.mesago.com/nuernberg/en.html"</w:instrText>
        </w:r>
      </w:ins>
      <w:del w:id="4" w:author="Werner, Luise (Mesago Stuttgart)" w:date="2026-05-20T14:16:00Z" w16du:dateUtc="2026-05-20T12:16:00Z">
        <w:r w:rsidR="00153269" w:rsidRPr="00503309" w:rsidDel="003C4B71">
          <w:rPr>
            <w:lang w:val="en-US"/>
            <w:rPrChange w:id="5" w:author="Werner, Luise (Mesago Stuttgart)" w:date="2026-05-20T14:10:00Z" w16du:dateUtc="2026-05-20T12:10:00Z">
              <w:rPr/>
            </w:rPrChange>
          </w:rPr>
          <w:delInstrText>HYPERLINK "https://sps.mesago.com/nuernberg/en.html"</w:delInstrText>
        </w:r>
      </w:del>
      <w:r w:rsidR="00153269">
        <w:fldChar w:fldCharType="separate"/>
      </w:r>
      <w:r w:rsidR="00153269">
        <w:rPr>
          <w:rStyle w:val="Hyperlink"/>
          <w:color w:val="000000" w:themeColor="text1"/>
          <w:lang w:val="en-US"/>
        </w:rPr>
        <w:t>sps-messe.com</w:t>
      </w:r>
      <w:r w:rsidR="00153269">
        <w:fldChar w:fldCharType="end"/>
      </w:r>
      <w:r w:rsidRPr="007E3A30">
        <w:rPr>
          <w:lang w:val="en-US"/>
        </w:rPr>
        <w:t xml:space="preserve">, which is regularly updated with new content and information about this year’s event. The up-to-date list of registered exhibitors as well as their product and solution portfolios </w:t>
      </w:r>
      <w:proofErr w:type="gramStart"/>
      <w:r w:rsidRPr="007E3A30">
        <w:rPr>
          <w:lang w:val="en-US"/>
        </w:rPr>
        <w:t>is</w:t>
      </w:r>
      <w:proofErr w:type="gramEnd"/>
      <w:r w:rsidRPr="007E3A30">
        <w:rPr>
          <w:lang w:val="en-US"/>
        </w:rPr>
        <w:t xml:space="preserve"> already available here. The ticket shop is also live, with discounted early-bird rates available until mid-October.</w:t>
      </w:r>
    </w:p>
    <w:p w14:paraId="715200D4" w14:textId="7DCD07D6" w:rsidR="00CA6560" w:rsidRPr="007E3A30" w:rsidRDefault="003A46A6" w:rsidP="002E4246">
      <w:pPr>
        <w:pStyle w:val="berschrift3"/>
        <w:rPr>
          <w:rFonts w:ascii="Arial" w:hAnsi="Arial"/>
          <w:b w:val="0"/>
        </w:rPr>
      </w:pPr>
      <w:r w:rsidRPr="007E3A30">
        <w:rPr>
          <w:rFonts w:ascii="Arial" w:hAnsi="Arial"/>
          <w:bCs/>
          <w:lang w:val="en-US"/>
        </w:rPr>
        <w:t>Year-round information hub for the automation industry</w:t>
      </w:r>
    </w:p>
    <w:p w14:paraId="71F6BE52" w14:textId="29BADF2F" w:rsidR="00CA6560" w:rsidRPr="007E3A30" w:rsidRDefault="003A46A6" w:rsidP="00E256B1">
      <w:pPr>
        <w:pStyle w:val="Continuoustext"/>
      </w:pPr>
      <w:r w:rsidRPr="007E3A30">
        <w:rPr>
          <w:lang w:val="en-US"/>
        </w:rPr>
        <w:t xml:space="preserve">As a year-round platform, the SPS delivers value far beyond the three-day exhibition in November. The SPS Automation Hub offers a broad portfolio of events, online formats, and services focused on the latest industry topics and designed to facilitate high-level dialog and connect key players in the automation sector. These include online events such as the Technology Talks on the final Thursday of each month or SPS Insights featuring the latest industry news, trends, and developments. For more information, check out the </w:t>
      </w:r>
      <w:hyperlink r:id="rId6" w:history="1">
        <w:r w:rsidR="00CA6560" w:rsidRPr="007E3A30">
          <w:rPr>
            <w:rStyle w:val="Hyperlink"/>
            <w:color w:val="000000" w:themeColor="text1"/>
            <w:lang w:val="en-US"/>
          </w:rPr>
          <w:t>website</w:t>
        </w:r>
      </w:hyperlink>
      <w:r w:rsidRPr="007E3A30">
        <w:rPr>
          <w:lang w:val="en-US"/>
        </w:rPr>
        <w:t>.</w:t>
      </w:r>
    </w:p>
    <w:tbl>
      <w:tblPr>
        <w:tblStyle w:val="MittlereListe1-Akzent3"/>
        <w:tblW w:w="0" w:type="auto"/>
        <w:tblInd w:w="142" w:type="dxa"/>
        <w:tblBorders>
          <w:top w:val="none" w:sz="0" w:space="0" w:color="auto"/>
          <w:bottom w:val="none" w:sz="0" w:space="0" w:color="auto"/>
        </w:tblBorders>
        <w:tblCellMar>
          <w:left w:w="0" w:type="dxa"/>
          <w:right w:w="0" w:type="dxa"/>
        </w:tblCellMar>
        <w:tblLook w:val="04A0" w:firstRow="1" w:lastRow="0" w:firstColumn="1" w:lastColumn="0" w:noHBand="0" w:noVBand="1"/>
      </w:tblPr>
      <w:tblGrid>
        <w:gridCol w:w="5953"/>
      </w:tblGrid>
      <w:tr w:rsidR="00860125" w:rsidRPr="007E3A30" w14:paraId="4FD69B9A" w14:textId="77777777" w:rsidTr="0086012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53" w:type="dxa"/>
            <w:tcBorders>
              <w:top w:val="none" w:sz="0" w:space="0" w:color="auto"/>
              <w:bottom w:val="none" w:sz="0" w:space="0" w:color="auto"/>
            </w:tcBorders>
          </w:tcPr>
          <w:p w14:paraId="38312148" w14:textId="77777777" w:rsidR="009A6630" w:rsidRPr="007E3A30" w:rsidRDefault="003A46A6" w:rsidP="009A6630">
            <w:pPr>
              <w:ind w:left="0"/>
              <w:rPr>
                <w:rFonts w:ascii="Arial" w:hAnsi="Arial"/>
              </w:rPr>
            </w:pPr>
            <w:r w:rsidRPr="007E3A30">
              <w:rPr>
                <w:rFonts w:ascii="Arial" w:hAnsi="Arial"/>
                <w:noProof/>
                <w:lang w:val="en-US"/>
              </w:rPr>
              <w:drawing>
                <wp:inline distT="0" distB="0" distL="0" distR="0" wp14:anchorId="52858309" wp14:editId="6700C922">
                  <wp:extent cx="3390910" cy="2258046"/>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9"/>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90910" cy="2258046"/>
                          </a:xfrm>
                          <a:prstGeom prst="rect">
                            <a:avLst/>
                          </a:prstGeom>
                        </pic:spPr>
                      </pic:pic>
                    </a:graphicData>
                  </a:graphic>
                </wp:inline>
              </w:drawing>
            </w:r>
          </w:p>
        </w:tc>
      </w:tr>
    </w:tbl>
    <w:tbl>
      <w:tblPr>
        <w:tblStyle w:val="BildunterschriftMF"/>
        <w:tblW w:w="0" w:type="auto"/>
        <w:tblInd w:w="142" w:type="dxa"/>
        <w:tblCellMar>
          <w:top w:w="113" w:type="dxa"/>
          <w:left w:w="0" w:type="dxa"/>
          <w:right w:w="0" w:type="dxa"/>
        </w:tblCellMar>
        <w:tblLook w:val="04A0" w:firstRow="1" w:lastRow="0" w:firstColumn="1" w:lastColumn="0" w:noHBand="0" w:noVBand="1"/>
      </w:tblPr>
      <w:tblGrid>
        <w:gridCol w:w="5953"/>
      </w:tblGrid>
      <w:tr w:rsidR="00860125" w:rsidRPr="007E3A30" w14:paraId="0FA86FF7" w14:textId="77777777" w:rsidTr="006241DE">
        <w:tc>
          <w:tcPr>
            <w:tcW w:w="5953" w:type="dxa"/>
          </w:tcPr>
          <w:p w14:paraId="771C319E" w14:textId="39B0A777" w:rsidR="00A3041E" w:rsidRPr="007E3A30" w:rsidRDefault="003A46A6" w:rsidP="00C85550">
            <w:pPr>
              <w:pStyle w:val="Imagecaption"/>
            </w:pPr>
            <w:r w:rsidRPr="007E3A30">
              <w:rPr>
                <w:lang w:val="en-US"/>
              </w:rPr>
              <w:t>Copyright: Mesago Messe Frankfurt GmbH / Arturo Rivas</w:t>
            </w:r>
          </w:p>
        </w:tc>
      </w:tr>
    </w:tbl>
    <w:p w14:paraId="0A154984" w14:textId="329B0508" w:rsidR="007B2F67" w:rsidRPr="007E3A30" w:rsidRDefault="003A46A6" w:rsidP="00A15BC8">
      <w:pPr>
        <w:pStyle w:val="Continuoustext"/>
      </w:pPr>
      <w:r w:rsidRPr="007E3A30">
        <w:rPr>
          <w:lang w:val="en-US"/>
        </w:rPr>
        <w:t>SPS</w:t>
      </w:r>
    </w:p>
    <w:p w14:paraId="6DB1F869" w14:textId="28110BA4" w:rsidR="00A15BC8" w:rsidRPr="007E3A30" w:rsidRDefault="003A46A6" w:rsidP="00A15BC8">
      <w:pPr>
        <w:pStyle w:val="Continuoustext"/>
        <w:rPr>
          <w:lang w:val="en-GB"/>
        </w:rPr>
      </w:pPr>
      <w:r w:rsidRPr="007E3A30">
        <w:rPr>
          <w:lang w:val="en-US"/>
        </w:rPr>
        <w:t>Smart Production Solutions – the 35th</w:t>
      </w:r>
      <w:r w:rsidRPr="007E3A30">
        <w:rPr>
          <w:vertAlign w:val="superscript"/>
          <w:lang w:val="en-US"/>
        </w:rPr>
        <w:t xml:space="preserve"> </w:t>
      </w:r>
      <w:r w:rsidRPr="007E3A30">
        <w:rPr>
          <w:lang w:val="en-US"/>
        </w:rPr>
        <w:t>international trade fair for industrial automation</w:t>
      </w:r>
    </w:p>
    <w:p w14:paraId="5F93BB78" w14:textId="16CE8205" w:rsidR="00C56C0A" w:rsidRPr="007E3A30" w:rsidRDefault="003A46A6" w:rsidP="00673621">
      <w:pPr>
        <w:pStyle w:val="Continuoustext"/>
        <w:rPr>
          <w:lang w:val="en-GB"/>
        </w:rPr>
      </w:pPr>
      <w:r w:rsidRPr="007E3A30">
        <w:rPr>
          <w:lang w:val="en-US"/>
        </w:rPr>
        <w:t>The SPS will take place from 24</w:t>
      </w:r>
      <w:r w:rsidR="002A3D83">
        <w:rPr>
          <w:lang w:val="en-US"/>
        </w:rPr>
        <w:t xml:space="preserve"> </w:t>
      </w:r>
      <w:r w:rsidRPr="007E3A30">
        <w:rPr>
          <w:lang w:val="en-US"/>
        </w:rPr>
        <w:t>–</w:t>
      </w:r>
      <w:r w:rsidR="002A3D83">
        <w:rPr>
          <w:lang w:val="en-US"/>
        </w:rPr>
        <w:t xml:space="preserve"> </w:t>
      </w:r>
      <w:r w:rsidRPr="007E3A30">
        <w:rPr>
          <w:lang w:val="en-US"/>
        </w:rPr>
        <w:t>26 November 2026.</w:t>
      </w:r>
    </w:p>
    <w:p w14:paraId="0A9F4FEA" w14:textId="0DC0FC9F" w:rsidR="00C56C0A" w:rsidRPr="007E3A30" w:rsidRDefault="003A46A6" w:rsidP="002757C9">
      <w:pPr>
        <w:pStyle w:val="berschrift4"/>
        <w:rPr>
          <w:rFonts w:ascii="Arial" w:hAnsi="Arial"/>
        </w:rPr>
      </w:pPr>
      <w:bookmarkStart w:id="6" w:name="Presseueberschrift"/>
      <w:bookmarkStart w:id="7" w:name="hinweisueberschrift"/>
      <w:bookmarkEnd w:id="6"/>
      <w:bookmarkEnd w:id="7"/>
      <w:r w:rsidRPr="007E3A30">
        <w:rPr>
          <w:rFonts w:ascii="Arial" w:hAnsi="Arial"/>
          <w:bCs/>
          <w:iCs w:val="0"/>
          <w:lang w:val="en-US"/>
        </w:rPr>
        <w:t xml:space="preserve">Press information and </w:t>
      </w:r>
      <w:r w:rsidR="00B92082" w:rsidRPr="00B92082">
        <w:rPr>
          <w:rFonts w:ascii="Arial" w:hAnsi="Arial"/>
          <w:bCs/>
          <w:iCs w:val="0"/>
          <w:lang w:val="en-US"/>
        </w:rPr>
        <w:t>photographic</w:t>
      </w:r>
      <w:r w:rsidRPr="007E3A30">
        <w:rPr>
          <w:rFonts w:ascii="Arial" w:hAnsi="Arial"/>
          <w:bCs/>
          <w:iCs w:val="0"/>
          <w:lang w:val="en-US"/>
        </w:rPr>
        <w:t xml:space="preserve"> material:</w:t>
      </w:r>
    </w:p>
    <w:bookmarkStart w:id="8" w:name="Journalisten"/>
    <w:bookmarkEnd w:id="8"/>
    <w:p w14:paraId="31B50947" w14:textId="15DCC9E5" w:rsidR="001C6934" w:rsidRPr="007E3A30" w:rsidRDefault="003A46A6" w:rsidP="003F716F">
      <w:pPr>
        <w:pStyle w:val="Continuoustext"/>
        <w:rPr>
          <w:lang w:val="en-GB"/>
        </w:rPr>
      </w:pPr>
      <w:r w:rsidRPr="007E3A30">
        <w:rPr>
          <w:lang w:val="en-US"/>
        </w:rPr>
        <w:fldChar w:fldCharType="begin"/>
      </w:r>
      <w:r w:rsidRPr="007E3A30">
        <w:rPr>
          <w:lang w:val="en-US"/>
        </w:rPr>
        <w:instrText xml:space="preserve"> HYPERLINK "https://sps.mesago.com/nuernberg/en/press.html" </w:instrText>
      </w:r>
      <w:r w:rsidRPr="007E3A30">
        <w:rPr>
          <w:lang w:val="en-US"/>
        </w:rPr>
      </w:r>
      <w:r w:rsidRPr="007E3A30">
        <w:rPr>
          <w:lang w:val="en-US"/>
        </w:rPr>
        <w:fldChar w:fldCharType="separate"/>
      </w:r>
      <w:r w:rsidRPr="007E3A30">
        <w:rPr>
          <w:lang w:val="en-US"/>
        </w:rPr>
        <w:fldChar w:fldCharType="end"/>
      </w:r>
      <w:r w:rsidR="005A3B04">
        <w:fldChar w:fldCharType="begin"/>
      </w:r>
      <w:r w:rsidR="005A3B04" w:rsidRPr="00503309">
        <w:rPr>
          <w:lang w:val="en-US"/>
          <w:rPrChange w:id="9" w:author="Werner, Luise (Mesago Stuttgart)" w:date="2026-05-20T14:10:00Z" w16du:dateUtc="2026-05-20T12:10:00Z">
            <w:rPr/>
          </w:rPrChange>
        </w:rPr>
        <w:instrText>HYPERLINK "https://sps.mesago.com/nuernberg/en/press.html"</w:instrText>
      </w:r>
      <w:r w:rsidR="005A3B04">
        <w:fldChar w:fldCharType="separate"/>
      </w:r>
      <w:r w:rsidR="005A3B04" w:rsidRPr="00AD3CCC">
        <w:rPr>
          <w:rStyle w:val="Hyperlink"/>
          <w:lang w:val="en-US"/>
        </w:rPr>
        <w:t>Press - SPS</w:t>
      </w:r>
      <w:r w:rsidR="005A3B04">
        <w:fldChar w:fldCharType="end"/>
      </w:r>
    </w:p>
    <w:p w14:paraId="78A8F9D4" w14:textId="4896B7F0" w:rsidR="00C56C0A" w:rsidRPr="007E3A30" w:rsidRDefault="003A46A6" w:rsidP="002757C9">
      <w:pPr>
        <w:pStyle w:val="berschrift4"/>
        <w:rPr>
          <w:rFonts w:ascii="Arial" w:hAnsi="Arial"/>
        </w:rPr>
      </w:pPr>
      <w:bookmarkStart w:id="10" w:name="Netzueberschrift"/>
      <w:bookmarkEnd w:id="10"/>
      <w:r w:rsidRPr="007E3A30">
        <w:rPr>
          <w:rFonts w:ascii="Arial" w:hAnsi="Arial"/>
          <w:bCs/>
          <w:iCs w:val="0"/>
          <w:lang w:val="en-US"/>
        </w:rPr>
        <w:t>Links to websites:</w:t>
      </w:r>
    </w:p>
    <w:bookmarkStart w:id="11" w:name="Netz"/>
    <w:bookmarkEnd w:id="11"/>
    <w:p w14:paraId="5FD88D8A" w14:textId="5F98BC8D" w:rsidR="003F716F" w:rsidRPr="007E3A30" w:rsidRDefault="003A46A6" w:rsidP="00E802D4">
      <w:pPr>
        <w:pStyle w:val="Continuoustext"/>
        <w:rPr>
          <w:lang w:val="en-GB"/>
        </w:rPr>
      </w:pPr>
      <w:r w:rsidRPr="007E3A30">
        <w:rPr>
          <w:lang w:val="en-US"/>
        </w:rPr>
        <w:fldChar w:fldCharType="begin"/>
      </w:r>
      <w:r w:rsidRPr="007E3A30">
        <w:rPr>
          <w:lang w:val="en-US"/>
        </w:rPr>
        <w:instrText xml:space="preserve"> HYPERLINK "https://smt.mesago.com/events/en.html" </w:instrText>
      </w:r>
      <w:r w:rsidRPr="007E3A30">
        <w:rPr>
          <w:lang w:val="en-US"/>
        </w:rPr>
      </w:r>
      <w:r w:rsidRPr="007E3A30">
        <w:rPr>
          <w:lang w:val="en-US"/>
        </w:rPr>
        <w:fldChar w:fldCharType="separate"/>
      </w:r>
      <w:r w:rsidRPr="007E3A30">
        <w:rPr>
          <w:lang w:val="en-US"/>
        </w:rPr>
        <w:fldChar w:fldCharType="end"/>
      </w:r>
      <w:r w:rsidR="006B51D7">
        <w:fldChar w:fldCharType="begin"/>
      </w:r>
      <w:r w:rsidR="006B51D7" w:rsidRPr="00503309">
        <w:rPr>
          <w:lang w:val="en-GB"/>
          <w:rPrChange w:id="12" w:author="Werner, Luise (Mesago Stuttgart)" w:date="2026-05-20T14:08:00Z" w16du:dateUtc="2026-05-20T12:08:00Z">
            <w:rPr/>
          </w:rPrChange>
        </w:rPr>
        <w:instrText>HYPERLINK "https://smt.mesago.com/events/en.html"</w:instrText>
      </w:r>
      <w:r w:rsidR="006B51D7">
        <w:fldChar w:fldCharType="separate"/>
      </w:r>
      <w:r w:rsidR="006B51D7">
        <w:fldChar w:fldCharType="begin"/>
      </w:r>
      <w:r w:rsidR="006B51D7" w:rsidRPr="00503309">
        <w:rPr>
          <w:lang w:val="en-GB"/>
          <w:rPrChange w:id="13" w:author="Werner, Luise (Mesago Stuttgart)" w:date="2026-05-20T14:08:00Z" w16du:dateUtc="2026-05-20T12:08:00Z">
            <w:rPr/>
          </w:rPrChange>
        </w:rPr>
        <w:instrText>HYPERLINK "https://sps.mesago.com/nuernberg/en.html"</w:instrText>
      </w:r>
      <w:r w:rsidR="006B51D7">
        <w:fldChar w:fldCharType="separate"/>
      </w:r>
      <w:r w:rsidR="006B51D7" w:rsidRPr="006B2D97">
        <w:rPr>
          <w:rStyle w:val="Hyperlink"/>
          <w:lang w:val="en-US"/>
        </w:rPr>
        <w:t xml:space="preserve">SPS - Smart Production Solutions </w:t>
      </w:r>
      <w:r w:rsidR="006B51D7">
        <w:fldChar w:fldCharType="end"/>
      </w:r>
      <w:r w:rsidR="006B51D7">
        <w:fldChar w:fldCharType="end"/>
      </w:r>
      <w:r w:rsidRPr="007E3A30">
        <w:rPr>
          <w:color w:val="auto"/>
          <w:lang w:val="en-US"/>
        </w:rPr>
        <w:br/>
      </w:r>
      <w:r>
        <w:fldChar w:fldCharType="begin"/>
      </w:r>
      <w:r w:rsidRPr="00503309">
        <w:rPr>
          <w:lang w:val="en-GB"/>
          <w:rPrChange w:id="14" w:author="Werner, Luise (Mesago Stuttgart)" w:date="2026-05-20T14:08:00Z" w16du:dateUtc="2026-05-20T12:08:00Z">
            <w:rPr/>
          </w:rPrChange>
        </w:rPr>
        <w:instrText>HYPERLINK "https://www.facebook.com/spsmesse"</w:instrText>
      </w:r>
      <w:r>
        <w:fldChar w:fldCharType="separate"/>
      </w:r>
      <w:r w:rsidRPr="007E3A30">
        <w:rPr>
          <w:rStyle w:val="Hyperlink"/>
          <w:lang w:val="en-US"/>
        </w:rPr>
        <w:t xml:space="preserve">https://www.facebook.com/spsmesse </w:t>
      </w:r>
      <w:r w:rsidRPr="007E3A30">
        <w:rPr>
          <w:rStyle w:val="Hyperlink"/>
          <w:lang w:val="en-US"/>
        </w:rPr>
        <w:br/>
      </w:r>
      <w:r>
        <w:lastRenderedPageBreak/>
        <w:fldChar w:fldCharType="end"/>
      </w:r>
      <w:r>
        <w:fldChar w:fldCharType="begin"/>
      </w:r>
      <w:r w:rsidRPr="00503309">
        <w:rPr>
          <w:lang w:val="en-GB"/>
          <w:rPrChange w:id="15" w:author="Werner, Luise (Mesago Stuttgart)" w:date="2026-05-20T14:08:00Z" w16du:dateUtc="2026-05-20T12:08:00Z">
            <w:rPr/>
          </w:rPrChange>
        </w:rPr>
        <w:instrText>HYPERLINK "https://www.linkedin.com/showcase/sps-smart-production-solutions/"</w:instrText>
      </w:r>
      <w:r>
        <w:fldChar w:fldCharType="separate"/>
      </w:r>
      <w:r w:rsidRPr="007E3A30">
        <w:rPr>
          <w:rStyle w:val="Hyperlink"/>
          <w:lang w:val="en-US"/>
        </w:rPr>
        <w:t>https://www.linkedin.com/showcase/sps-smart-production-solutions/</w:t>
      </w:r>
      <w:r>
        <w:fldChar w:fldCharType="end"/>
      </w:r>
      <w:r w:rsidRPr="007E3A30">
        <w:rPr>
          <w:color w:val="auto"/>
          <w:lang w:val="en-US"/>
        </w:rPr>
        <w:t xml:space="preserve"> </w:t>
      </w:r>
      <w:r w:rsidRPr="007E3A30">
        <w:rPr>
          <w:color w:val="auto"/>
          <w:lang w:val="en-US"/>
        </w:rPr>
        <w:br/>
      </w:r>
      <w:r>
        <w:fldChar w:fldCharType="begin"/>
      </w:r>
      <w:r w:rsidRPr="00503309">
        <w:rPr>
          <w:lang w:val="en-GB"/>
          <w:rPrChange w:id="16" w:author="Werner, Luise (Mesago Stuttgart)" w:date="2026-05-20T14:08:00Z" w16du:dateUtc="2026-05-20T12:08:00Z">
            <w:rPr/>
          </w:rPrChange>
        </w:rPr>
        <w:instrText>HYPERLINK "https://www.instagram.com/spsmesse/"</w:instrText>
      </w:r>
      <w:r>
        <w:fldChar w:fldCharType="separate"/>
      </w:r>
      <w:r w:rsidRPr="007E3A30">
        <w:rPr>
          <w:rStyle w:val="Hyperlink"/>
          <w:szCs w:val="20"/>
          <w:lang w:val="en-US"/>
        </w:rPr>
        <w:t>https://www.instagram.com/spsmesse/</w:t>
      </w:r>
      <w:r>
        <w:fldChar w:fldCharType="end"/>
      </w:r>
    </w:p>
    <w:p w14:paraId="3DDFC400" w14:textId="77777777" w:rsidR="00E802D4" w:rsidRPr="007E3A30" w:rsidRDefault="00E802D4" w:rsidP="00E802D4">
      <w:pPr>
        <w:pStyle w:val="Continuoustext"/>
        <w:rPr>
          <w:lang w:val="en-GB"/>
        </w:rPr>
      </w:pPr>
    </w:p>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72"/>
      </w:tblGrid>
      <w:tr w:rsidR="00860125" w:rsidRPr="007E3A30" w14:paraId="77EB86B0" w14:textId="77777777" w:rsidTr="00E916F2">
        <w:tc>
          <w:tcPr>
            <w:tcW w:w="5000" w:type="pct"/>
            <w:tcMar>
              <w:top w:w="0" w:type="dxa"/>
              <w:left w:w="142" w:type="dxa"/>
              <w:bottom w:w="0" w:type="dxa"/>
              <w:right w:w="0" w:type="dxa"/>
            </w:tcMar>
            <w:hideMark/>
          </w:tcPr>
          <w:p w14:paraId="31ADE9B5" w14:textId="25FBF6AA" w:rsidR="00E916F2" w:rsidRPr="007E3A30" w:rsidRDefault="003A46A6">
            <w:pPr>
              <w:pStyle w:val="Logogram"/>
              <w:rPr>
                <w:rFonts w:ascii="Arial" w:hAnsi="Arial"/>
              </w:rPr>
            </w:pPr>
            <w:r w:rsidRPr="007E3A30">
              <w:rPr>
                <w:rFonts w:ascii="Arial" w:hAnsi="Arial"/>
                <w:bCs/>
                <w:iCs w:val="0"/>
                <w:noProof/>
              </w:rPr>
              <w:drawing>
                <wp:anchor distT="0" distB="0" distL="114300" distR="114300" simplePos="0" relativeHeight="251658240" behindDoc="0" locked="0" layoutInCell="1" allowOverlap="1" wp14:anchorId="24310787" wp14:editId="07FA8849">
                  <wp:simplePos x="0" y="0"/>
                  <wp:positionH relativeFrom="column">
                    <wp:posOffset>-5715</wp:posOffset>
                  </wp:positionH>
                  <wp:positionV relativeFrom="paragraph">
                    <wp:posOffset>14605</wp:posOffset>
                  </wp:positionV>
                  <wp:extent cx="1438275" cy="466725"/>
                  <wp:effectExtent l="0" t="0" r="9525" b="9525"/>
                  <wp:wrapTopAndBottom/>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438275" cy="466725"/>
                          </a:xfrm>
                          <a:prstGeom prst="rect">
                            <a:avLst/>
                          </a:prstGeom>
                          <a:noFill/>
                        </pic:spPr>
                      </pic:pic>
                    </a:graphicData>
                  </a:graphic>
                  <wp14:sizeRelH relativeFrom="page">
                    <wp14:pctWidth>0</wp14:pctWidth>
                  </wp14:sizeRelH>
                  <wp14:sizeRelV relativeFrom="page">
                    <wp14:pctHeight>0</wp14:pctHeight>
                  </wp14:sizeRelV>
                </wp:anchor>
              </w:drawing>
            </w:r>
          </w:p>
        </w:tc>
      </w:tr>
      <w:tr w:rsidR="00860125" w:rsidRPr="00641FF3" w14:paraId="5F59FBF9" w14:textId="77777777" w:rsidTr="00E916F2">
        <w:tc>
          <w:tcPr>
            <w:tcW w:w="5000" w:type="pct"/>
            <w:hideMark/>
          </w:tcPr>
          <w:p w14:paraId="219B0826" w14:textId="381C057F" w:rsidR="00E916F2" w:rsidRPr="006B51D7" w:rsidRDefault="006B51D7">
            <w:pPr>
              <w:pStyle w:val="Contact"/>
              <w:rPr>
                <w:rFonts w:ascii="Arial" w:hAnsi="Arial"/>
                <w:lang w:val="en-US"/>
              </w:rPr>
            </w:pPr>
            <w:r w:rsidRPr="006B51D7">
              <w:rPr>
                <w:rFonts w:ascii="Arial" w:hAnsi="Arial"/>
                <w:bCs/>
                <w:iCs w:val="0"/>
                <w:lang w:val="en-US"/>
              </w:rPr>
              <w:t>Your Contact</w:t>
            </w:r>
            <w:r w:rsidR="003A46A6" w:rsidRPr="006B51D7">
              <w:rPr>
                <w:rFonts w:ascii="Arial" w:hAnsi="Arial"/>
                <w:bCs/>
                <w:iCs w:val="0"/>
                <w:lang w:val="en-US"/>
              </w:rPr>
              <w:t>:</w:t>
            </w:r>
          </w:p>
          <w:p w14:paraId="4906D998" w14:textId="3D4BE223" w:rsidR="009773D2" w:rsidRPr="006B51D7" w:rsidRDefault="003A46A6" w:rsidP="009773D2">
            <w:pPr>
              <w:pStyle w:val="Continuoustext"/>
              <w:rPr>
                <w:lang w:val="en-US"/>
              </w:rPr>
            </w:pPr>
            <w:r w:rsidRPr="006B51D7">
              <w:rPr>
                <w:lang w:val="en-US"/>
              </w:rPr>
              <w:t>Luise Werner</w:t>
            </w:r>
            <w:r w:rsidRPr="006B51D7">
              <w:rPr>
                <w:lang w:val="en-US"/>
              </w:rPr>
              <w:br/>
            </w:r>
            <w:r w:rsidR="006B51D7" w:rsidRPr="006B51D7">
              <w:rPr>
                <w:lang w:val="en-US"/>
              </w:rPr>
              <w:t>Phone</w:t>
            </w:r>
            <w:r w:rsidRPr="006B51D7">
              <w:rPr>
                <w:lang w:val="en-US"/>
              </w:rPr>
              <w:t>: +49 711 61946-406</w:t>
            </w:r>
            <w:r w:rsidRPr="006B51D7">
              <w:rPr>
                <w:lang w:val="en-US"/>
              </w:rPr>
              <w:br/>
              <w:t>Luise.Werner@mesago.com</w:t>
            </w:r>
          </w:p>
          <w:p w14:paraId="7CE103C1" w14:textId="1F9BB0F0" w:rsidR="00E916F2" w:rsidRPr="007E3A30" w:rsidRDefault="006B51D7" w:rsidP="006B51D7">
            <w:pPr>
              <w:pStyle w:val="Continuoustext"/>
            </w:pPr>
            <w:r>
              <w:t>Mesago Messe Frankfurt GmbH</w:t>
            </w:r>
            <w:r w:rsidRPr="000A655B">
              <w:br/>
            </w:r>
            <w:proofErr w:type="spellStart"/>
            <w:r>
              <w:t>Rotebuehlstraße</w:t>
            </w:r>
            <w:proofErr w:type="spellEnd"/>
            <w:r>
              <w:t xml:space="preserve"> 83 -85</w:t>
            </w:r>
            <w:r w:rsidRPr="000A655B">
              <w:br/>
            </w:r>
            <w:r>
              <w:t>70178 Stuttgart</w:t>
            </w:r>
            <w:r>
              <w:br/>
              <w:t>Germany</w:t>
            </w:r>
            <w:r>
              <w:br/>
            </w:r>
            <w:hyperlink r:id="rId9" w:history="1">
              <w:r w:rsidRPr="005855F0">
                <w:rPr>
                  <w:rStyle w:val="Hyperlink"/>
                </w:rPr>
                <w:t>www.mesago.com</w:t>
              </w:r>
            </w:hyperlink>
            <w:r w:rsidRPr="007E3A30" w:rsidDel="006B51D7">
              <w:t xml:space="preserve"> </w:t>
            </w:r>
          </w:p>
        </w:tc>
      </w:tr>
    </w:tbl>
    <w:p w14:paraId="37876B88" w14:textId="2D95C32F" w:rsidR="00CA6560" w:rsidRPr="006B51D7" w:rsidRDefault="006B51D7" w:rsidP="00CA6560">
      <w:pPr>
        <w:pStyle w:val="berschrift4"/>
        <w:rPr>
          <w:rFonts w:ascii="Arial" w:eastAsia="Times New Roman" w:hAnsi="Arial"/>
          <w:lang w:val="en-US"/>
        </w:rPr>
      </w:pPr>
      <w:r w:rsidRPr="006B51D7">
        <w:rPr>
          <w:rFonts w:ascii="Arial" w:eastAsia="Times New Roman" w:hAnsi="Arial"/>
          <w:bCs/>
          <w:iCs w:val="0"/>
          <w:lang w:val="en-US"/>
        </w:rPr>
        <w:t xml:space="preserve">Background information on </w:t>
      </w:r>
      <w:r w:rsidR="003A46A6" w:rsidRPr="006B51D7">
        <w:rPr>
          <w:rFonts w:ascii="Arial" w:eastAsia="Times New Roman" w:hAnsi="Arial"/>
          <w:bCs/>
          <w:iCs w:val="0"/>
          <w:lang w:val="en-US"/>
        </w:rPr>
        <w:t>Mesago Messe Frankfurt GmbH</w:t>
      </w:r>
    </w:p>
    <w:p w14:paraId="756A9212" w14:textId="358A39DE" w:rsidR="006B51D7" w:rsidRPr="00B023FC" w:rsidRDefault="006B51D7" w:rsidP="006B51D7">
      <w:pPr>
        <w:autoSpaceDE w:val="0"/>
        <w:autoSpaceDN w:val="0"/>
        <w:adjustRightInd w:val="0"/>
        <w:rPr>
          <w:rFonts w:cs="Arial"/>
          <w:lang w:val="en-US"/>
        </w:rPr>
      </w:pPr>
      <w:r w:rsidRPr="00B023FC">
        <w:rPr>
          <w:rFonts w:cs="Arial"/>
          <w:lang w:val="en-US"/>
        </w:rPr>
        <w:t>Since 1982, Mesago Messe Frankfurt GmbH has specialized in creating B2B formats for specific technology topics. Having originally emerged from the trade fair and congress sector, the company now offers much more than internationally established technology events. Thanks to the consistent development of its portfolio, Mesago connects leading players worldwide through innovative platforms in the form of industry-specific technology hubs, available 24/7, 365 days a year. Alongside traditional expos and conferences, these hubs comprise digital events, in-depth knowledge formats, and comprehensive services that are tailored to the specific requirements of individual industries.</w:t>
      </w:r>
    </w:p>
    <w:p w14:paraId="7FBF727C" w14:textId="77777777" w:rsidR="0024276E" w:rsidRPr="00B023FC" w:rsidDel="006B51D7" w:rsidRDefault="006B51D7" w:rsidP="0024276E">
      <w:pPr>
        <w:autoSpaceDE w:val="0"/>
        <w:autoSpaceDN w:val="0"/>
        <w:adjustRightInd w:val="0"/>
        <w:rPr>
          <w:del w:id="17" w:author="Kompalka, Ina (Mesago Stuttgart)" w:date="2026-05-20T13:58:00Z" w16du:dateUtc="2026-05-20T11:58:00Z"/>
          <w:rFonts w:cs="Arial"/>
          <w:lang w:val="en-US"/>
        </w:rPr>
      </w:pPr>
      <w:r w:rsidRPr="00B023FC">
        <w:rPr>
          <w:rFonts w:cs="Arial"/>
          <w:lang w:val="en-US"/>
        </w:rPr>
        <w:t>These hubs create a dynamic space for a timely exchange of information and technological innovation, providing a year-round flow of content. With a view to the ever-changing needs of trade communities, Mesago creates ideal conditions through its forward-looking formats, primarily to further develop an even more efficient global network and to ensure that it is always up to date with the latest developments. This is true to the company's motto: 'Driving technologies by connecting bright minds'.</w:t>
      </w:r>
      <w:r w:rsidR="0024276E">
        <w:rPr>
          <w:rFonts w:cs="Arial"/>
          <w:lang w:val="en-US"/>
        </w:rPr>
        <w:t xml:space="preserve"> </w:t>
      </w:r>
      <w:r w:rsidR="0024276E" w:rsidRPr="00B023FC">
        <w:rPr>
          <w:rFonts w:cs="Arial"/>
          <w:lang w:val="en-US"/>
        </w:rPr>
        <w:t>As part of the Messe Frankfurt Group, Mesago employs around 1</w:t>
      </w:r>
      <w:r w:rsidR="0024276E">
        <w:rPr>
          <w:rFonts w:cs="Arial"/>
          <w:lang w:val="en-US"/>
        </w:rPr>
        <w:t>7</w:t>
      </w:r>
      <w:r w:rsidR="0024276E" w:rsidRPr="00B023FC">
        <w:rPr>
          <w:rFonts w:cs="Arial"/>
          <w:lang w:val="en-US"/>
        </w:rPr>
        <w:t>0 people at its headquarters in Stuttgart, Germany.</w:t>
      </w:r>
      <w:r w:rsidR="0024276E">
        <w:rPr>
          <w:rFonts w:cs="Arial"/>
          <w:lang w:val="en-US"/>
        </w:rPr>
        <w:t xml:space="preserve"> </w:t>
      </w:r>
      <w:r w:rsidR="0024276E" w:rsidRPr="00AC7878">
        <w:rPr>
          <w:rFonts w:cs="Arial"/>
          <w:lang w:val="en-US"/>
        </w:rPr>
        <w:t>(</w:t>
      </w:r>
      <w:hyperlink r:id="rId10" w:history="1">
        <w:r w:rsidR="0024276E" w:rsidRPr="00AC7878">
          <w:rPr>
            <w:rFonts w:cs="Arial"/>
          </w:rPr>
          <w:t>mesago.com</w:t>
        </w:r>
      </w:hyperlink>
      <w:r w:rsidR="0024276E" w:rsidRPr="00AC7878">
        <w:rPr>
          <w:rFonts w:cs="Arial"/>
          <w:lang w:val="en-US"/>
        </w:rPr>
        <w:t>)</w:t>
      </w:r>
    </w:p>
    <w:p w14:paraId="1472A96A" w14:textId="6E98089D" w:rsidR="006B51D7" w:rsidRPr="00B023FC" w:rsidRDefault="006B51D7" w:rsidP="006B51D7">
      <w:pPr>
        <w:autoSpaceDE w:val="0"/>
        <w:autoSpaceDN w:val="0"/>
        <w:adjustRightInd w:val="0"/>
        <w:rPr>
          <w:rFonts w:cs="Arial"/>
          <w:lang w:val="en-US"/>
        </w:rPr>
      </w:pPr>
    </w:p>
    <w:p w14:paraId="66207002" w14:textId="426B2894" w:rsidR="00CA6560" w:rsidRPr="006B51D7" w:rsidDel="006B51D7" w:rsidRDefault="00CA6560" w:rsidP="006B51D7">
      <w:pPr>
        <w:autoSpaceDE w:val="0"/>
        <w:autoSpaceDN w:val="0"/>
        <w:adjustRightInd w:val="0"/>
        <w:rPr>
          <w:del w:id="18" w:author="Kompalka, Ina (Mesago Stuttgart)" w:date="2026-05-20T13:58:00Z" w16du:dateUtc="2026-05-20T11:58:00Z"/>
          <w:rFonts w:ascii="Arial" w:hAnsi="Arial" w:cs="Arial"/>
          <w:lang w:val="en-US"/>
        </w:rPr>
      </w:pPr>
    </w:p>
    <w:p w14:paraId="0575DA77" w14:textId="0634B749" w:rsidR="00CA6560" w:rsidRPr="006B51D7" w:rsidRDefault="006B51D7" w:rsidP="00CA6560">
      <w:pPr>
        <w:pStyle w:val="berschrift4"/>
        <w:rPr>
          <w:rFonts w:ascii="Arial" w:eastAsia="Times New Roman" w:hAnsi="Arial"/>
          <w:lang w:val="en-US"/>
        </w:rPr>
      </w:pPr>
      <w:r w:rsidRPr="006B51D7">
        <w:rPr>
          <w:rFonts w:ascii="Arial" w:eastAsia="Times New Roman" w:hAnsi="Arial"/>
          <w:bCs/>
          <w:iCs w:val="0"/>
          <w:lang w:val="en-US"/>
        </w:rPr>
        <w:t xml:space="preserve">Background information on </w:t>
      </w:r>
      <w:r w:rsidR="003A46A6" w:rsidRPr="006B51D7">
        <w:rPr>
          <w:rFonts w:ascii="Arial" w:eastAsia="Times New Roman" w:hAnsi="Arial"/>
          <w:bCs/>
          <w:iCs w:val="0"/>
          <w:lang w:val="en-US"/>
        </w:rPr>
        <w:t>Messe Frankfurt</w:t>
      </w:r>
    </w:p>
    <w:p w14:paraId="6EC7CDAF" w14:textId="77777777" w:rsidR="006B51D7" w:rsidRPr="00465351" w:rsidRDefault="006B51D7" w:rsidP="006B51D7">
      <w:pPr>
        <w:pStyle w:val="Continuoustext"/>
        <w:rPr>
          <w:rStyle w:val="Hyperlink"/>
          <w:color w:val="000000" w:themeColor="text1"/>
          <w:lang w:val="en-US"/>
        </w:rPr>
      </w:pPr>
      <w:r>
        <w:fldChar w:fldCharType="begin"/>
      </w:r>
      <w:r w:rsidRPr="00503309">
        <w:rPr>
          <w:lang w:val="en-US"/>
          <w:rPrChange w:id="19" w:author="Werner, Luise (Mesago Stuttgart)" w:date="2026-05-20T14:10:00Z" w16du:dateUtc="2026-05-20T12:10:00Z">
            <w:rPr/>
          </w:rPrChange>
        </w:rPr>
        <w:instrText>HYPERLINK "http://www.messefrankfurt.com/background-information"</w:instrText>
      </w:r>
      <w:r>
        <w:fldChar w:fldCharType="separate"/>
      </w:r>
      <w:r>
        <w:rPr>
          <w:rStyle w:val="Hyperlink"/>
          <w:lang w:val="en-US"/>
        </w:rPr>
        <w:t>http://www.messefrankfurt.com/background-information</w:t>
      </w:r>
      <w:r>
        <w:fldChar w:fldCharType="end"/>
      </w:r>
    </w:p>
    <w:p w14:paraId="703F9409" w14:textId="264129E6" w:rsidR="00CA6560" w:rsidRPr="006B51D7" w:rsidRDefault="006B51D7" w:rsidP="00CA6560">
      <w:pPr>
        <w:pStyle w:val="berschrift4"/>
        <w:rPr>
          <w:rFonts w:ascii="Arial" w:eastAsia="Times New Roman" w:hAnsi="Arial"/>
          <w:lang w:val="en-US"/>
        </w:rPr>
      </w:pPr>
      <w:r w:rsidRPr="006B51D7">
        <w:rPr>
          <w:rFonts w:ascii="Arial" w:eastAsia="Times New Roman" w:hAnsi="Arial"/>
          <w:bCs/>
          <w:iCs w:val="0"/>
          <w:lang w:val="en-US"/>
        </w:rPr>
        <w:t xml:space="preserve">Sustainability at </w:t>
      </w:r>
      <w:r w:rsidR="003A46A6" w:rsidRPr="006B51D7">
        <w:rPr>
          <w:rFonts w:ascii="Arial" w:eastAsia="Times New Roman" w:hAnsi="Arial"/>
          <w:bCs/>
          <w:iCs w:val="0"/>
          <w:lang w:val="en-US"/>
        </w:rPr>
        <w:t>Messe Frankfurt</w:t>
      </w:r>
    </w:p>
    <w:p w14:paraId="521EFEFA" w14:textId="3CFAC14D" w:rsidR="00CA6560" w:rsidRPr="006B51D7" w:rsidRDefault="00CA6560" w:rsidP="00CA6560">
      <w:pPr>
        <w:pStyle w:val="Continuoustext"/>
        <w:rPr>
          <w:lang w:val="en-US"/>
        </w:rPr>
      </w:pPr>
      <w:r>
        <w:fldChar w:fldCharType="begin"/>
      </w:r>
      <w:r w:rsidRPr="00503309">
        <w:rPr>
          <w:lang w:val="en-US"/>
          <w:rPrChange w:id="20" w:author="Werner, Luise (Mesago Stuttgart)" w:date="2026-05-20T14:10:00Z" w16du:dateUtc="2026-05-20T12:10:00Z">
            <w:rPr/>
          </w:rPrChange>
        </w:rPr>
        <w:instrText>HYPERLINK "https://www.messefrankfurt.com/frankfurt/en/press/boilerplate.html" \l "sustainability"</w:instrText>
      </w:r>
      <w:r>
        <w:fldChar w:fldCharType="separate"/>
      </w:r>
      <w:r w:rsidRPr="006B51D7">
        <w:rPr>
          <w:rStyle w:val="Hyperlink"/>
          <w:lang w:val="en-US"/>
        </w:rPr>
        <w:t>www.messefrankfurt.com/sustainability-information</w:t>
      </w:r>
      <w:r>
        <w:fldChar w:fldCharType="end"/>
      </w:r>
    </w:p>
    <w:p w14:paraId="2F2E89B5" w14:textId="2C2C9CEE" w:rsidR="00B36757" w:rsidRPr="007E3A30" w:rsidRDefault="00B36757" w:rsidP="00CA6560">
      <w:pPr>
        <w:pStyle w:val="berschrift4"/>
        <w:rPr>
          <w:rFonts w:ascii="Arial" w:hAnsi="Arial"/>
        </w:rPr>
      </w:pPr>
    </w:p>
    <w:sectPr w:rsidR="00B36757" w:rsidRPr="007E3A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erner, Luise (Mesago Stuttgart)">
    <w15:presenceInfo w15:providerId="AD" w15:userId="S::luise.werner@mesago.com::be63559f-fc06-4fa5-8633-583b71f16f6a"/>
  </w15:person>
  <w15:person w15:author="Kompalka, Ina (Mesago Stuttgart)">
    <w15:presenceInfo w15:providerId="AD" w15:userId="S::ina.kompalka@mesago.com::b39b8f91-417a-4f75-8fa6-a347e3be7a7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mailMerge>
    <w:mainDocumentType w:val="formLetters"/>
    <w:linkToQuery/>
    <w:dataType w:val="native"/>
    <w:connectString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Office Address List` "/>
    <w:addressFieldName w:val="EMailAdresse"/>
    <w:mailSubject w:val="Messe Frankfurt Presseinfo Test 11_V5 Automechanika Paace Mexico City"/>
    <w:activeRecord w:val="3"/>
    <w:odso>
      <w:udl w:val="Provider=Microsoft.ACE.OLEDB.12.0;User ID=Admin;Data Source=D:\Tresorit\Templates\_Seriendruck\Test-Mailingliste.mdb;Mode=Read;Extended Properties=&quot;&quot;;Jet OLEDB:System database=&quot;&quot;;Jet OLEDB:Registry Path=&quot;&quot;;Jet OLEDB:Engine Type=6;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Office Address List"/>
      <w:src r:id="rId1"/>
      <w:colDelim w:val="9"/>
      <w:type w:val="addressBook"/>
      <w:fHdr/>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fieldMapData>
        <w:column w:val="0"/>
        <w:lid w:val="en-US"/>
      </w:fieldMapData>
    </w:odso>
  </w:mailMerge>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9ED"/>
    <w:rsid w:val="00001FF8"/>
    <w:rsid w:val="0000666D"/>
    <w:rsid w:val="00012BD5"/>
    <w:rsid w:val="00020EB1"/>
    <w:rsid w:val="00027A61"/>
    <w:rsid w:val="00027CAD"/>
    <w:rsid w:val="000301DE"/>
    <w:rsid w:val="000745C2"/>
    <w:rsid w:val="00076FCE"/>
    <w:rsid w:val="00086EF2"/>
    <w:rsid w:val="000A0BA0"/>
    <w:rsid w:val="000A655B"/>
    <w:rsid w:val="000B36FC"/>
    <w:rsid w:val="000C6772"/>
    <w:rsid w:val="000C6AB1"/>
    <w:rsid w:val="000D5BFC"/>
    <w:rsid w:val="000D7791"/>
    <w:rsid w:val="000E2FB7"/>
    <w:rsid w:val="00101ABA"/>
    <w:rsid w:val="00105788"/>
    <w:rsid w:val="00115BB0"/>
    <w:rsid w:val="00123F65"/>
    <w:rsid w:val="00131FFA"/>
    <w:rsid w:val="00153269"/>
    <w:rsid w:val="00166B37"/>
    <w:rsid w:val="00185E6B"/>
    <w:rsid w:val="00187244"/>
    <w:rsid w:val="001939ED"/>
    <w:rsid w:val="00193D9B"/>
    <w:rsid w:val="001A7F24"/>
    <w:rsid w:val="001B2ECC"/>
    <w:rsid w:val="001C37F2"/>
    <w:rsid w:val="001C3D4B"/>
    <w:rsid w:val="001C6934"/>
    <w:rsid w:val="001D368C"/>
    <w:rsid w:val="001D57C4"/>
    <w:rsid w:val="001F14E5"/>
    <w:rsid w:val="002154BF"/>
    <w:rsid w:val="0021689A"/>
    <w:rsid w:val="00221135"/>
    <w:rsid w:val="00222267"/>
    <w:rsid w:val="002303C8"/>
    <w:rsid w:val="0023133C"/>
    <w:rsid w:val="00236667"/>
    <w:rsid w:val="00240018"/>
    <w:rsid w:val="0024276E"/>
    <w:rsid w:val="00247B78"/>
    <w:rsid w:val="002502CA"/>
    <w:rsid w:val="002757C9"/>
    <w:rsid w:val="00281D02"/>
    <w:rsid w:val="00282497"/>
    <w:rsid w:val="002A3D83"/>
    <w:rsid w:val="002C7048"/>
    <w:rsid w:val="002C74F8"/>
    <w:rsid w:val="002D23F5"/>
    <w:rsid w:val="002D4502"/>
    <w:rsid w:val="002D74E9"/>
    <w:rsid w:val="002E4246"/>
    <w:rsid w:val="002E6EB6"/>
    <w:rsid w:val="002F1261"/>
    <w:rsid w:val="00301496"/>
    <w:rsid w:val="00305E57"/>
    <w:rsid w:val="003179CF"/>
    <w:rsid w:val="00320415"/>
    <w:rsid w:val="00331F47"/>
    <w:rsid w:val="00340BAB"/>
    <w:rsid w:val="00350C00"/>
    <w:rsid w:val="0035591A"/>
    <w:rsid w:val="0035719D"/>
    <w:rsid w:val="00360B40"/>
    <w:rsid w:val="00363F18"/>
    <w:rsid w:val="0037191B"/>
    <w:rsid w:val="003902B2"/>
    <w:rsid w:val="003A2D40"/>
    <w:rsid w:val="003A46A6"/>
    <w:rsid w:val="003A4F8E"/>
    <w:rsid w:val="003A651F"/>
    <w:rsid w:val="003B7757"/>
    <w:rsid w:val="003C4B71"/>
    <w:rsid w:val="003C4BD0"/>
    <w:rsid w:val="003D767A"/>
    <w:rsid w:val="003F716F"/>
    <w:rsid w:val="00407E23"/>
    <w:rsid w:val="00412C7B"/>
    <w:rsid w:val="0042362C"/>
    <w:rsid w:val="00424857"/>
    <w:rsid w:val="0045113D"/>
    <w:rsid w:val="00451728"/>
    <w:rsid w:val="0045466A"/>
    <w:rsid w:val="00466EC9"/>
    <w:rsid w:val="00467388"/>
    <w:rsid w:val="00472210"/>
    <w:rsid w:val="00472A53"/>
    <w:rsid w:val="00480039"/>
    <w:rsid w:val="00484385"/>
    <w:rsid w:val="0049137E"/>
    <w:rsid w:val="00493E4E"/>
    <w:rsid w:val="00496597"/>
    <w:rsid w:val="004A1916"/>
    <w:rsid w:val="004A49E4"/>
    <w:rsid w:val="004F1D64"/>
    <w:rsid w:val="004F2350"/>
    <w:rsid w:val="00503309"/>
    <w:rsid w:val="00504236"/>
    <w:rsid w:val="00505759"/>
    <w:rsid w:val="00510D9E"/>
    <w:rsid w:val="00520BB0"/>
    <w:rsid w:val="00523505"/>
    <w:rsid w:val="00527D84"/>
    <w:rsid w:val="00531892"/>
    <w:rsid w:val="00536FE2"/>
    <w:rsid w:val="00540045"/>
    <w:rsid w:val="00547919"/>
    <w:rsid w:val="0055480B"/>
    <w:rsid w:val="00566B83"/>
    <w:rsid w:val="00571E35"/>
    <w:rsid w:val="00575561"/>
    <w:rsid w:val="0058253E"/>
    <w:rsid w:val="005855F0"/>
    <w:rsid w:val="00597E0B"/>
    <w:rsid w:val="005A13EF"/>
    <w:rsid w:val="005A3B04"/>
    <w:rsid w:val="005A4B6E"/>
    <w:rsid w:val="005B2BAD"/>
    <w:rsid w:val="005B30B2"/>
    <w:rsid w:val="005B33FB"/>
    <w:rsid w:val="005C17AA"/>
    <w:rsid w:val="005C5E31"/>
    <w:rsid w:val="005C6567"/>
    <w:rsid w:val="005E3C63"/>
    <w:rsid w:val="00603C99"/>
    <w:rsid w:val="006136DA"/>
    <w:rsid w:val="006241DE"/>
    <w:rsid w:val="00633CAD"/>
    <w:rsid w:val="00636E43"/>
    <w:rsid w:val="00640F3E"/>
    <w:rsid w:val="00641FF3"/>
    <w:rsid w:val="00670F49"/>
    <w:rsid w:val="00673621"/>
    <w:rsid w:val="00686926"/>
    <w:rsid w:val="00696BE5"/>
    <w:rsid w:val="006A698F"/>
    <w:rsid w:val="006A7C37"/>
    <w:rsid w:val="006B51D7"/>
    <w:rsid w:val="006C1E26"/>
    <w:rsid w:val="006C37FF"/>
    <w:rsid w:val="006C6DCE"/>
    <w:rsid w:val="006F6051"/>
    <w:rsid w:val="00701D02"/>
    <w:rsid w:val="00710E0D"/>
    <w:rsid w:val="00714D37"/>
    <w:rsid w:val="007259D3"/>
    <w:rsid w:val="00726822"/>
    <w:rsid w:val="00732920"/>
    <w:rsid w:val="00743239"/>
    <w:rsid w:val="0076139D"/>
    <w:rsid w:val="00762313"/>
    <w:rsid w:val="00765A75"/>
    <w:rsid w:val="00765F4E"/>
    <w:rsid w:val="00773532"/>
    <w:rsid w:val="00776CE1"/>
    <w:rsid w:val="0078718F"/>
    <w:rsid w:val="00790B48"/>
    <w:rsid w:val="00792A33"/>
    <w:rsid w:val="00793455"/>
    <w:rsid w:val="007A2FFB"/>
    <w:rsid w:val="007B2F67"/>
    <w:rsid w:val="007B3A1C"/>
    <w:rsid w:val="007C1A49"/>
    <w:rsid w:val="007C23F6"/>
    <w:rsid w:val="007C41C1"/>
    <w:rsid w:val="007C62B4"/>
    <w:rsid w:val="007C7C31"/>
    <w:rsid w:val="007D6943"/>
    <w:rsid w:val="007E3A30"/>
    <w:rsid w:val="007E4D6D"/>
    <w:rsid w:val="007F69A9"/>
    <w:rsid w:val="00804671"/>
    <w:rsid w:val="00807121"/>
    <w:rsid w:val="00807C5C"/>
    <w:rsid w:val="00814839"/>
    <w:rsid w:val="00823B2D"/>
    <w:rsid w:val="0084260E"/>
    <w:rsid w:val="00842E2B"/>
    <w:rsid w:val="00854A27"/>
    <w:rsid w:val="00860125"/>
    <w:rsid w:val="00867A39"/>
    <w:rsid w:val="0088042D"/>
    <w:rsid w:val="00890AF7"/>
    <w:rsid w:val="00894724"/>
    <w:rsid w:val="008A2A67"/>
    <w:rsid w:val="008A5874"/>
    <w:rsid w:val="008B4E92"/>
    <w:rsid w:val="008C479B"/>
    <w:rsid w:val="008D11F7"/>
    <w:rsid w:val="008D5680"/>
    <w:rsid w:val="008E2F3F"/>
    <w:rsid w:val="008E4E88"/>
    <w:rsid w:val="008F02ED"/>
    <w:rsid w:val="008F5BE1"/>
    <w:rsid w:val="009045C6"/>
    <w:rsid w:val="00905800"/>
    <w:rsid w:val="0091195F"/>
    <w:rsid w:val="00921495"/>
    <w:rsid w:val="009349EF"/>
    <w:rsid w:val="00936976"/>
    <w:rsid w:val="009373ED"/>
    <w:rsid w:val="00937762"/>
    <w:rsid w:val="00946EBA"/>
    <w:rsid w:val="00950F1B"/>
    <w:rsid w:val="00961650"/>
    <w:rsid w:val="009773D2"/>
    <w:rsid w:val="00995161"/>
    <w:rsid w:val="009A0E76"/>
    <w:rsid w:val="009A6630"/>
    <w:rsid w:val="009B3394"/>
    <w:rsid w:val="009D32D1"/>
    <w:rsid w:val="009F0D32"/>
    <w:rsid w:val="00A15BC8"/>
    <w:rsid w:val="00A250DE"/>
    <w:rsid w:val="00A27C32"/>
    <w:rsid w:val="00A3041E"/>
    <w:rsid w:val="00A30FA0"/>
    <w:rsid w:val="00A331E4"/>
    <w:rsid w:val="00A5306E"/>
    <w:rsid w:val="00A53CAF"/>
    <w:rsid w:val="00A61B4B"/>
    <w:rsid w:val="00A6749A"/>
    <w:rsid w:val="00A82590"/>
    <w:rsid w:val="00A825A4"/>
    <w:rsid w:val="00A925F0"/>
    <w:rsid w:val="00AA27A6"/>
    <w:rsid w:val="00AA6A19"/>
    <w:rsid w:val="00AC7878"/>
    <w:rsid w:val="00AD6797"/>
    <w:rsid w:val="00AE1567"/>
    <w:rsid w:val="00AE1C69"/>
    <w:rsid w:val="00AE7164"/>
    <w:rsid w:val="00AF2C83"/>
    <w:rsid w:val="00B00433"/>
    <w:rsid w:val="00B02CED"/>
    <w:rsid w:val="00B0538E"/>
    <w:rsid w:val="00B07DB8"/>
    <w:rsid w:val="00B159EC"/>
    <w:rsid w:val="00B23D7D"/>
    <w:rsid w:val="00B253B4"/>
    <w:rsid w:val="00B36757"/>
    <w:rsid w:val="00B44A5D"/>
    <w:rsid w:val="00B728D1"/>
    <w:rsid w:val="00B84ABA"/>
    <w:rsid w:val="00B92082"/>
    <w:rsid w:val="00BA0462"/>
    <w:rsid w:val="00BA056D"/>
    <w:rsid w:val="00BA064C"/>
    <w:rsid w:val="00BA66E3"/>
    <w:rsid w:val="00BC4E21"/>
    <w:rsid w:val="00BD3F09"/>
    <w:rsid w:val="00BE20F1"/>
    <w:rsid w:val="00BE3A4E"/>
    <w:rsid w:val="00C03F64"/>
    <w:rsid w:val="00C06975"/>
    <w:rsid w:val="00C12A06"/>
    <w:rsid w:val="00C17FAD"/>
    <w:rsid w:val="00C25464"/>
    <w:rsid w:val="00C25FCC"/>
    <w:rsid w:val="00C2765B"/>
    <w:rsid w:val="00C35A1E"/>
    <w:rsid w:val="00C36ADB"/>
    <w:rsid w:val="00C43C44"/>
    <w:rsid w:val="00C45A4E"/>
    <w:rsid w:val="00C50E55"/>
    <w:rsid w:val="00C5287E"/>
    <w:rsid w:val="00C55078"/>
    <w:rsid w:val="00C56C0A"/>
    <w:rsid w:val="00C73B3A"/>
    <w:rsid w:val="00C81BE2"/>
    <w:rsid w:val="00C85550"/>
    <w:rsid w:val="00C91961"/>
    <w:rsid w:val="00CA6560"/>
    <w:rsid w:val="00CC602E"/>
    <w:rsid w:val="00CD3E43"/>
    <w:rsid w:val="00CE3DF1"/>
    <w:rsid w:val="00CF138C"/>
    <w:rsid w:val="00CF776F"/>
    <w:rsid w:val="00D00796"/>
    <w:rsid w:val="00D0411E"/>
    <w:rsid w:val="00D07141"/>
    <w:rsid w:val="00D11E6C"/>
    <w:rsid w:val="00D15428"/>
    <w:rsid w:val="00D22E8F"/>
    <w:rsid w:val="00D22FE1"/>
    <w:rsid w:val="00D25443"/>
    <w:rsid w:val="00D27EB6"/>
    <w:rsid w:val="00D33885"/>
    <w:rsid w:val="00D425CB"/>
    <w:rsid w:val="00D51603"/>
    <w:rsid w:val="00D536AD"/>
    <w:rsid w:val="00D54056"/>
    <w:rsid w:val="00D67944"/>
    <w:rsid w:val="00D708BD"/>
    <w:rsid w:val="00D83AE9"/>
    <w:rsid w:val="00DA7114"/>
    <w:rsid w:val="00DB0C82"/>
    <w:rsid w:val="00DB728F"/>
    <w:rsid w:val="00DE4DB7"/>
    <w:rsid w:val="00E04D48"/>
    <w:rsid w:val="00E04E00"/>
    <w:rsid w:val="00E21B33"/>
    <w:rsid w:val="00E256B1"/>
    <w:rsid w:val="00E31507"/>
    <w:rsid w:val="00E31B84"/>
    <w:rsid w:val="00E32257"/>
    <w:rsid w:val="00E323AF"/>
    <w:rsid w:val="00E35847"/>
    <w:rsid w:val="00E36F51"/>
    <w:rsid w:val="00E436CB"/>
    <w:rsid w:val="00E454F8"/>
    <w:rsid w:val="00E802D4"/>
    <w:rsid w:val="00E82225"/>
    <w:rsid w:val="00E82D83"/>
    <w:rsid w:val="00E916F2"/>
    <w:rsid w:val="00E921D6"/>
    <w:rsid w:val="00EA15A4"/>
    <w:rsid w:val="00EC05B5"/>
    <w:rsid w:val="00EC4C24"/>
    <w:rsid w:val="00ED2CAF"/>
    <w:rsid w:val="00EE056F"/>
    <w:rsid w:val="00F0716F"/>
    <w:rsid w:val="00F11B29"/>
    <w:rsid w:val="00F164D8"/>
    <w:rsid w:val="00F23EAE"/>
    <w:rsid w:val="00F30285"/>
    <w:rsid w:val="00F501FE"/>
    <w:rsid w:val="00F522F0"/>
    <w:rsid w:val="00F55F11"/>
    <w:rsid w:val="00F6297C"/>
    <w:rsid w:val="00F75403"/>
    <w:rsid w:val="00F813C7"/>
    <w:rsid w:val="00F8189D"/>
    <w:rsid w:val="00F91F11"/>
    <w:rsid w:val="00F944A0"/>
    <w:rsid w:val="00FB0FB9"/>
    <w:rsid w:val="00FC70AD"/>
    <w:rsid w:val="00FE4026"/>
    <w:rsid w:val="00FE41E1"/>
    <w:rsid w:val="00FE7261"/>
    <w:rsid w:val="00FF664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EE91A"/>
  <w15:chartTrackingRefBased/>
  <w15:docId w15:val="{5B09C899-3C9A-4A5A-94F0-F615AADA9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iPriority="0" w:unhideWhenUsed="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Standard">
    <w:name w:val="Normal"/>
    <w:qFormat/>
    <w:rsid w:val="00E31507"/>
    <w:pPr>
      <w:spacing w:after="0" w:line="280" w:lineRule="atLeast"/>
      <w:ind w:left="142" w:right="142"/>
    </w:pPr>
    <w:rPr>
      <w:rFonts w:cs="Calibri"/>
      <w:color w:val="000000" w:themeColor="text1"/>
      <w:lang w:val="en-GB" w:eastAsia="de-DE"/>
    </w:rPr>
  </w:style>
  <w:style w:type="paragraph" w:styleId="berschrift1">
    <w:name w:val="heading 1"/>
    <w:basedOn w:val="Standard"/>
    <w:next w:val="Standard"/>
    <w:link w:val="berschrift1Zchn"/>
    <w:uiPriority w:val="9"/>
    <w:qFormat/>
    <w:rsid w:val="005E3C63"/>
    <w:pPr>
      <w:keepNext/>
      <w:keepLines/>
      <w:spacing w:before="234" w:after="234" w:line="240" w:lineRule="auto"/>
      <w:outlineLvl w:val="0"/>
    </w:pPr>
    <w:rPr>
      <w:rFonts w:asciiTheme="majorHAnsi" w:eastAsiaTheme="majorEastAsia" w:hAnsiTheme="majorHAnsi" w:cstheme="majorBidi"/>
      <w:sz w:val="39"/>
      <w:szCs w:val="32"/>
    </w:rPr>
  </w:style>
  <w:style w:type="paragraph" w:styleId="berschrift2">
    <w:name w:val="heading 2"/>
    <w:basedOn w:val="Standard"/>
    <w:next w:val="Standard"/>
    <w:link w:val="berschrift2Zchn"/>
    <w:uiPriority w:val="9"/>
    <w:qFormat/>
    <w:rsid w:val="005E3C63"/>
    <w:pPr>
      <w:keepNext/>
      <w:keepLines/>
      <w:spacing w:before="720" w:after="384" w:line="240" w:lineRule="auto"/>
      <w:outlineLvl w:val="1"/>
    </w:pPr>
    <w:rPr>
      <w:rFonts w:asciiTheme="majorHAnsi" w:eastAsiaTheme="majorEastAsia" w:hAnsiTheme="majorHAnsi" w:cstheme="majorBidi"/>
      <w:sz w:val="32"/>
      <w:szCs w:val="26"/>
    </w:rPr>
  </w:style>
  <w:style w:type="paragraph" w:styleId="berschrift3">
    <w:name w:val="heading 3"/>
    <w:basedOn w:val="Standard"/>
    <w:next w:val="Standard"/>
    <w:link w:val="berschrift3Zchn"/>
    <w:uiPriority w:val="9"/>
    <w:qFormat/>
    <w:rsid w:val="005E3C63"/>
    <w:pPr>
      <w:keepNext/>
      <w:keepLines/>
      <w:spacing w:before="280" w:after="70"/>
      <w:outlineLvl w:val="2"/>
    </w:pPr>
    <w:rPr>
      <w:rFonts w:asciiTheme="majorHAnsi" w:eastAsiaTheme="majorEastAsia" w:hAnsiTheme="majorHAnsi" w:cstheme="majorBidi"/>
      <w:b/>
      <w:szCs w:val="24"/>
    </w:rPr>
  </w:style>
  <w:style w:type="paragraph" w:styleId="berschrift4">
    <w:name w:val="heading 4"/>
    <w:basedOn w:val="Standard"/>
    <w:next w:val="Standard"/>
    <w:link w:val="berschrift4Zchn"/>
    <w:uiPriority w:val="9"/>
    <w:unhideWhenUsed/>
    <w:qFormat/>
    <w:rsid w:val="005E3C63"/>
    <w:pPr>
      <w:keepNext/>
      <w:keepLines/>
      <w:spacing w:before="420"/>
      <w:outlineLvl w:val="3"/>
    </w:pPr>
    <w:rPr>
      <w:rFonts w:asciiTheme="majorHAnsi" w:eastAsiaTheme="majorEastAsia" w:hAnsiTheme="majorHAnsi" w:cstheme="majorBidi"/>
      <w:b/>
      <w:iCs/>
    </w:rPr>
  </w:style>
  <w:style w:type="paragraph" w:styleId="berschrift5">
    <w:name w:val="heading 5"/>
    <w:basedOn w:val="Standard"/>
    <w:next w:val="Standard"/>
    <w:link w:val="berschrift5Zchn"/>
    <w:uiPriority w:val="9"/>
    <w:qFormat/>
    <w:rsid w:val="00701D02"/>
    <w:pPr>
      <w:keepNext/>
      <w:keepLines/>
      <w:spacing w:before="480"/>
      <w:outlineLvl w:val="4"/>
    </w:pPr>
    <w:rPr>
      <w:rFonts w:asciiTheme="majorHAnsi" w:eastAsiaTheme="majorEastAsia" w:hAnsiTheme="majorHAnsi" w:cstheme="majorBidi"/>
      <w:b/>
      <w:sz w:val="14"/>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MittlereListe1-Akzent3">
    <w:name w:val="Medium List 1 Accent 3"/>
    <w:aliases w:val="Messe Frankfurt"/>
    <w:basedOn w:val="NormaleTabelle"/>
    <w:uiPriority w:val="65"/>
    <w:rsid w:val="002C7048"/>
    <w:pPr>
      <w:spacing w:after="0" w:line="240" w:lineRule="auto"/>
    </w:pPr>
    <w:rPr>
      <w:rFonts w:eastAsia="Times New Roman" w:cs="Times New Roman"/>
      <w:color w:val="000000" w:themeColor="text1"/>
      <w:sz w:val="20"/>
      <w:szCs w:val="20"/>
      <w:lang w:eastAsia="de-DE"/>
    </w:rPr>
    <w:tblPr>
      <w:tblStyleRowBandSize w:val="1"/>
      <w:tblStyleColBandSize w:val="1"/>
      <w:tblBorders>
        <w:top w:val="single" w:sz="8" w:space="0" w:color="A5A5A5" w:themeColor="accent3"/>
        <w:bottom w:val="single" w:sz="8" w:space="0" w:color="A5A5A5" w:themeColor="accent3"/>
      </w:tblBorders>
    </w:tblPr>
    <w:tcPr>
      <w:vAlign w:val="center"/>
    </w:tc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paragraph" w:styleId="Kopfzeile">
    <w:name w:val="header"/>
    <w:basedOn w:val="Standard"/>
    <w:link w:val="KopfzeileZchn"/>
    <w:rsid w:val="005E3C63"/>
    <w:pPr>
      <w:widowControl w:val="0"/>
      <w:tabs>
        <w:tab w:val="center" w:pos="4819"/>
        <w:tab w:val="right" w:pos="9071"/>
      </w:tabs>
      <w:spacing w:line="280" w:lineRule="exact"/>
    </w:pPr>
    <w:rPr>
      <w:rFonts w:ascii="Arial" w:eastAsia="Times New Roman" w:hAnsi="Arial" w:cs="Times New Roman"/>
      <w:szCs w:val="20"/>
    </w:rPr>
  </w:style>
  <w:style w:type="character" w:customStyle="1" w:styleId="KopfzeileZchn">
    <w:name w:val="Kopfzeile Zchn"/>
    <w:basedOn w:val="Absatz-Standardschriftart"/>
    <w:link w:val="Kopfzeile"/>
    <w:rsid w:val="005E3C63"/>
    <w:rPr>
      <w:rFonts w:ascii="Arial" w:eastAsia="Times New Roman" w:hAnsi="Arial" w:cs="Times New Roman"/>
      <w:noProof/>
      <w:color w:val="000000" w:themeColor="text1"/>
      <w:szCs w:val="20"/>
      <w:lang w:val="en-GB" w:eastAsia="de-DE"/>
    </w:rPr>
  </w:style>
  <w:style w:type="character" w:styleId="Hyperlink">
    <w:name w:val="Hyperlink"/>
    <w:basedOn w:val="Absatz-Standardschriftart"/>
    <w:uiPriority w:val="99"/>
    <w:semiHidden/>
    <w:rsid w:val="00D425CB"/>
    <w:rPr>
      <w:color w:val="auto"/>
      <w:u w:val="none"/>
    </w:rPr>
  </w:style>
  <w:style w:type="paragraph" w:styleId="Listenabsatz">
    <w:name w:val="List Paragraph"/>
    <w:basedOn w:val="Standard"/>
    <w:uiPriority w:val="34"/>
    <w:semiHidden/>
    <w:qFormat/>
    <w:rsid w:val="00BA056D"/>
    <w:pPr>
      <w:ind w:left="720"/>
      <w:contextualSpacing/>
    </w:pPr>
    <w:rPr>
      <w:lang w:val="de-DE"/>
    </w:rPr>
  </w:style>
  <w:style w:type="character" w:customStyle="1" w:styleId="berschrift1Zchn">
    <w:name w:val="Überschrift 1 Zchn"/>
    <w:basedOn w:val="Absatz-Standardschriftart"/>
    <w:link w:val="berschrift1"/>
    <w:uiPriority w:val="9"/>
    <w:rsid w:val="005E3C63"/>
    <w:rPr>
      <w:rFonts w:asciiTheme="majorHAnsi" w:eastAsiaTheme="majorEastAsia" w:hAnsiTheme="majorHAnsi" w:cstheme="majorBidi"/>
      <w:noProof/>
      <w:color w:val="000000" w:themeColor="text1"/>
      <w:sz w:val="39"/>
      <w:szCs w:val="32"/>
      <w:lang w:val="en-GB" w:eastAsia="de-DE"/>
    </w:rPr>
  </w:style>
  <w:style w:type="table" w:styleId="Tabellenraster">
    <w:name w:val="Table Grid"/>
    <w:basedOn w:val="NormaleTabelle"/>
    <w:uiPriority w:val="39"/>
    <w:rsid w:val="00D516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inuoustext">
    <w:name w:val="Continuous text"/>
    <w:basedOn w:val="Standard"/>
    <w:qFormat/>
    <w:rsid w:val="00523505"/>
    <w:pPr>
      <w:spacing w:after="280"/>
    </w:pPr>
    <w:rPr>
      <w:rFonts w:ascii="Arial" w:hAnsi="Arial" w:cs="Arial"/>
      <w:szCs w:val="36"/>
      <w:lang w:val="de-DE"/>
    </w:rPr>
  </w:style>
  <w:style w:type="character" w:customStyle="1" w:styleId="berschrift2Zchn">
    <w:name w:val="Überschrift 2 Zchn"/>
    <w:basedOn w:val="Absatz-Standardschriftart"/>
    <w:link w:val="berschrift2"/>
    <w:uiPriority w:val="9"/>
    <w:rsid w:val="005E3C63"/>
    <w:rPr>
      <w:rFonts w:asciiTheme="majorHAnsi" w:eastAsiaTheme="majorEastAsia" w:hAnsiTheme="majorHAnsi" w:cstheme="majorBidi"/>
      <w:noProof/>
      <w:color w:val="000000" w:themeColor="text1"/>
      <w:sz w:val="32"/>
      <w:szCs w:val="26"/>
      <w:lang w:val="en-GB" w:eastAsia="de-DE"/>
    </w:rPr>
  </w:style>
  <w:style w:type="paragraph" w:customStyle="1" w:styleId="Readup">
    <w:name w:val="Read up"/>
    <w:basedOn w:val="Standard"/>
    <w:qFormat/>
    <w:rsid w:val="00CE3DF1"/>
    <w:pPr>
      <w:spacing w:after="288" w:line="240" w:lineRule="auto"/>
    </w:pPr>
    <w:rPr>
      <w:rFonts w:ascii="Arial" w:hAnsi="Arial" w:cs="Arial"/>
      <w:b/>
      <w:bCs/>
      <w:color w:val="000000"/>
      <w:szCs w:val="28"/>
    </w:rPr>
  </w:style>
  <w:style w:type="character" w:customStyle="1" w:styleId="berschrift3Zchn">
    <w:name w:val="Überschrift 3 Zchn"/>
    <w:basedOn w:val="Absatz-Standardschriftart"/>
    <w:link w:val="berschrift3"/>
    <w:uiPriority w:val="9"/>
    <w:rsid w:val="005E3C63"/>
    <w:rPr>
      <w:rFonts w:asciiTheme="majorHAnsi" w:eastAsiaTheme="majorEastAsia" w:hAnsiTheme="majorHAnsi" w:cstheme="majorBidi"/>
      <w:b/>
      <w:noProof/>
      <w:color w:val="000000" w:themeColor="text1"/>
      <w:szCs w:val="24"/>
      <w:lang w:val="en-GB" w:eastAsia="de-DE"/>
    </w:rPr>
  </w:style>
  <w:style w:type="paragraph" w:customStyle="1" w:styleId="Imagecaption">
    <w:name w:val="Image caption"/>
    <w:basedOn w:val="Standard"/>
    <w:qFormat/>
    <w:rsid w:val="00FC70AD"/>
    <w:pPr>
      <w:spacing w:after="560" w:line="240" w:lineRule="auto"/>
      <w:ind w:left="0" w:right="0"/>
    </w:pPr>
    <w:rPr>
      <w:rFonts w:ascii="Arial" w:hAnsi="Arial" w:cs="Arial"/>
      <w:sz w:val="18"/>
      <w:szCs w:val="15"/>
    </w:rPr>
  </w:style>
  <w:style w:type="character" w:customStyle="1" w:styleId="berschrift4Zchn">
    <w:name w:val="Überschrift 4 Zchn"/>
    <w:basedOn w:val="Absatz-Standardschriftart"/>
    <w:link w:val="berschrift4"/>
    <w:uiPriority w:val="9"/>
    <w:rsid w:val="005E3C63"/>
    <w:rPr>
      <w:rFonts w:asciiTheme="majorHAnsi" w:eastAsiaTheme="majorEastAsia" w:hAnsiTheme="majorHAnsi" w:cstheme="majorBidi"/>
      <w:b/>
      <w:iCs/>
      <w:noProof/>
      <w:color w:val="000000" w:themeColor="text1"/>
      <w:lang w:val="en-GB" w:eastAsia="de-DE"/>
    </w:rPr>
  </w:style>
  <w:style w:type="character" w:customStyle="1" w:styleId="berschrift5Zchn">
    <w:name w:val="Überschrift 5 Zchn"/>
    <w:basedOn w:val="Absatz-Standardschriftart"/>
    <w:link w:val="berschrift5"/>
    <w:uiPriority w:val="9"/>
    <w:rsid w:val="00701D02"/>
    <w:rPr>
      <w:rFonts w:asciiTheme="majorHAnsi" w:eastAsiaTheme="majorEastAsia" w:hAnsiTheme="majorHAnsi" w:cstheme="majorBidi"/>
      <w:b/>
      <w:color w:val="000000" w:themeColor="text1"/>
      <w:sz w:val="14"/>
      <w:lang w:eastAsia="de-DE"/>
    </w:rPr>
  </w:style>
  <w:style w:type="paragraph" w:customStyle="1" w:styleId="Continuoustextspreadsheet">
    <w:name w:val="Continuous text spreadsheet"/>
    <w:basedOn w:val="Standard"/>
    <w:qFormat/>
    <w:rsid w:val="00FC70AD"/>
    <w:pPr>
      <w:framePr w:vSpace="238" w:wrap="around" w:vAnchor="text" w:hAnchor="text" w:y="1"/>
      <w:ind w:left="34" w:right="34"/>
      <w:suppressOverlap/>
    </w:pPr>
    <w:rPr>
      <w:rFonts w:ascii="Arial" w:eastAsia="Times New Roman" w:hAnsi="Arial" w:cs="Arial"/>
      <w:bCs/>
      <w:szCs w:val="20"/>
    </w:rPr>
  </w:style>
  <w:style w:type="character" w:styleId="Fett">
    <w:name w:val="Strong"/>
    <w:basedOn w:val="Absatz-Standardschriftart"/>
    <w:uiPriority w:val="22"/>
    <w:qFormat/>
    <w:rsid w:val="005E3C63"/>
    <w:rPr>
      <w:b/>
      <w:bCs/>
      <w:lang w:val="en-GB"/>
    </w:rPr>
  </w:style>
  <w:style w:type="character" w:styleId="NichtaufgelsteErwhnung">
    <w:name w:val="Unresolved Mention"/>
    <w:basedOn w:val="Absatz-Standardschriftart"/>
    <w:uiPriority w:val="99"/>
    <w:semiHidden/>
    <w:rsid w:val="00B0538E"/>
    <w:rPr>
      <w:color w:val="605E5C"/>
      <w:shd w:val="clear" w:color="auto" w:fill="E1DFDD"/>
    </w:rPr>
  </w:style>
  <w:style w:type="paragraph" w:customStyle="1" w:styleId="xGaplogogram">
    <w:name w:val="x_Gap logogram"/>
    <w:basedOn w:val="Standard"/>
    <w:semiHidden/>
    <w:qFormat/>
    <w:rsid w:val="005E3C63"/>
    <w:pPr>
      <w:spacing w:after="560"/>
    </w:pPr>
    <w:rPr>
      <w:rFonts w:ascii="Arial" w:hAnsi="Arial" w:cs="Arial"/>
      <w:szCs w:val="20"/>
    </w:rPr>
  </w:style>
  <w:style w:type="table" w:customStyle="1" w:styleId="BildunterschriftMF">
    <w:name w:val="Bildunterschrift MF"/>
    <w:basedOn w:val="NormaleTabelle"/>
    <w:uiPriority w:val="99"/>
    <w:rsid w:val="00C85550"/>
    <w:pPr>
      <w:spacing w:after="0" w:line="240" w:lineRule="auto"/>
    </w:pPr>
    <w:tblPr/>
  </w:style>
  <w:style w:type="paragraph" w:customStyle="1" w:styleId="Productbrand">
    <w:name w:val="Product brand"/>
    <w:basedOn w:val="Standard"/>
    <w:qFormat/>
    <w:rsid w:val="00DB728F"/>
    <w:pPr>
      <w:ind w:left="68"/>
    </w:pPr>
  </w:style>
  <w:style w:type="paragraph" w:customStyle="1" w:styleId="Logogram">
    <w:name w:val="Logogram"/>
    <w:basedOn w:val="berschrift4"/>
    <w:qFormat/>
    <w:rsid w:val="003A4F8E"/>
    <w:pPr>
      <w:spacing w:before="34" w:after="100" w:afterAutospacing="1"/>
      <w:ind w:left="-431" w:right="0"/>
    </w:pPr>
  </w:style>
  <w:style w:type="paragraph" w:customStyle="1" w:styleId="Contact">
    <w:name w:val="Contact"/>
    <w:basedOn w:val="berschrift4"/>
    <w:qFormat/>
    <w:rsid w:val="003A4F8E"/>
    <w:pPr>
      <w:spacing w:before="40"/>
    </w:pPr>
  </w:style>
  <w:style w:type="character" w:styleId="BesuchterLink">
    <w:name w:val="FollowedHyperlink"/>
    <w:basedOn w:val="Absatz-Standardschriftart"/>
    <w:uiPriority w:val="99"/>
    <w:semiHidden/>
    <w:rsid w:val="00D54056"/>
    <w:rPr>
      <w:color w:val="auto"/>
      <w:u w:val="none"/>
    </w:rPr>
  </w:style>
  <w:style w:type="paragraph" w:styleId="berarbeitung">
    <w:name w:val="Revision"/>
    <w:hidden/>
    <w:uiPriority w:val="99"/>
    <w:semiHidden/>
    <w:rsid w:val="00603C99"/>
    <w:pPr>
      <w:spacing w:after="0" w:line="240" w:lineRule="auto"/>
    </w:pPr>
    <w:rPr>
      <w:rFonts w:cs="Calibri"/>
      <w:color w:val="000000" w:themeColor="text1"/>
      <w:lang w:val="en-GB" w:eastAsia="de-DE"/>
    </w:rPr>
  </w:style>
  <w:style w:type="character" w:styleId="Kommentarzeichen">
    <w:name w:val="annotation reference"/>
    <w:basedOn w:val="Absatz-Standardschriftart"/>
    <w:uiPriority w:val="99"/>
    <w:semiHidden/>
    <w:rsid w:val="001D57C4"/>
    <w:rPr>
      <w:sz w:val="16"/>
      <w:szCs w:val="16"/>
    </w:rPr>
  </w:style>
  <w:style w:type="paragraph" w:styleId="Kommentartext">
    <w:name w:val="annotation text"/>
    <w:basedOn w:val="Standard"/>
    <w:link w:val="KommentartextZchn"/>
    <w:uiPriority w:val="99"/>
    <w:semiHidden/>
    <w:rsid w:val="001D57C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D57C4"/>
    <w:rPr>
      <w:rFonts w:cs="Calibri"/>
      <w:color w:val="000000" w:themeColor="text1"/>
      <w:sz w:val="20"/>
      <w:szCs w:val="20"/>
      <w:lang w:val="en-GB" w:eastAsia="de-DE"/>
    </w:rPr>
  </w:style>
  <w:style w:type="paragraph" w:styleId="Kommentarthema">
    <w:name w:val="annotation subject"/>
    <w:basedOn w:val="Kommentartext"/>
    <w:next w:val="Kommentartext"/>
    <w:link w:val="KommentarthemaZchn"/>
    <w:uiPriority w:val="99"/>
    <w:semiHidden/>
    <w:rsid w:val="001D57C4"/>
    <w:rPr>
      <w:b/>
      <w:bCs/>
    </w:rPr>
  </w:style>
  <w:style w:type="character" w:customStyle="1" w:styleId="KommentarthemaZchn">
    <w:name w:val="Kommentarthema Zchn"/>
    <w:basedOn w:val="KommentartextZchn"/>
    <w:link w:val="Kommentarthema"/>
    <w:uiPriority w:val="99"/>
    <w:semiHidden/>
    <w:rsid w:val="001D57C4"/>
    <w:rPr>
      <w:rFonts w:cs="Calibri"/>
      <w:b/>
      <w:bCs/>
      <w:color w:val="000000" w:themeColor="text1"/>
      <w:sz w:val="20"/>
      <w:szCs w:val="20"/>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sps.mesago.com/nuernberg/en.html" TargetMode="External"/><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s://corporate.mesago.com/events/en.html" TargetMode="External"/><Relationship Id="rId4" Type="http://schemas.openxmlformats.org/officeDocument/2006/relationships/webSettings" Target="webSettings.xml"/><Relationship Id="rId9" Type="http://schemas.openxmlformats.org/officeDocument/2006/relationships/hyperlink" Target="https://corporate.mesago.com/events/en.html" TargetMode="External"/></Relationships>
</file>

<file path=word/_rels/settings.xml.rels><?xml version="1.0" encoding="UTF-8" standalone="yes"?>
<Relationships xmlns="http://schemas.openxmlformats.org/package/2006/relationships"><Relationship Id="rId1" Type="http://schemas.openxmlformats.org/officeDocument/2006/relationships/mailMergeSource" Target="file:///E:\_Tresorit\Templates\_Seriendruck\Test-Mailingliste.md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600C2-606E-C743-BFB2-E4A46EDDE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963</Words>
  <Characters>6067</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
    </vt:vector>
  </TitlesOfParts>
  <Company>Messe Frankfurt GmbH</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Schuster, Silvia-Sarah (Mesago Stuttgart)</dc:creator>
  <cp:lastModifiedBy>Kompalka, Ina (Mesago Stuttgart)</cp:lastModifiedBy>
  <cp:revision>117</cp:revision>
  <cp:lastPrinted>2023-09-12T11:06:00Z</cp:lastPrinted>
  <dcterms:created xsi:type="dcterms:W3CDTF">2023-10-24T13:15:00Z</dcterms:created>
  <dcterms:modified xsi:type="dcterms:W3CDTF">2026-05-20T12:42:00Z</dcterms:modified>
</cp:coreProperties>
</file>